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0B5A" w14:textId="315B1A80" w:rsidR="005B275F" w:rsidRPr="00251513" w:rsidDel="0049173F" w:rsidRDefault="005B275F" w:rsidP="00CA0C97">
      <w:pPr>
        <w:pStyle w:val="ListParagraph"/>
        <w:rPr>
          <w:del w:id="0" w:author="Skandha Sunderasen" w:date="2020-11-05T13:50:00Z"/>
          <w:rFonts w:ascii="Times New Roman" w:hAnsi="Times New Roman" w:cs="Times New Roman"/>
        </w:rPr>
      </w:pPr>
      <w:bookmarkStart w:id="1" w:name="_GoBack"/>
      <w:bookmarkEnd w:id="1"/>
    </w:p>
    <w:p w14:paraId="63F676BF" w14:textId="0F147BC4" w:rsidR="005B275F" w:rsidRPr="00251513" w:rsidDel="0049173F" w:rsidRDefault="005B275F" w:rsidP="00CA0C97">
      <w:pPr>
        <w:pStyle w:val="ListParagraph"/>
        <w:rPr>
          <w:del w:id="2" w:author="Skandha Sunderasen" w:date="2020-11-05T13:50:00Z"/>
          <w:rFonts w:ascii="Times New Roman" w:hAnsi="Times New Roman" w:cs="Times New Roman"/>
        </w:rPr>
      </w:pPr>
    </w:p>
    <w:p w14:paraId="1DA31366" w14:textId="1FDCCAD3" w:rsidR="005B275F" w:rsidDel="0049173F" w:rsidRDefault="005B275F" w:rsidP="00CA0C97">
      <w:pPr>
        <w:pStyle w:val="ListParagraph"/>
        <w:rPr>
          <w:del w:id="3" w:author="Skandha Sunderasen" w:date="2020-11-05T13:50:00Z"/>
          <w:rFonts w:ascii="Times New Roman" w:hAnsi="Times New Roman" w:cs="Times New Roman"/>
        </w:rPr>
      </w:pPr>
    </w:p>
    <w:p w14:paraId="2C3FC3E6" w14:textId="745DB21A" w:rsidR="00B9625B" w:rsidDel="0049173F" w:rsidRDefault="00B9625B" w:rsidP="00CA0C97">
      <w:pPr>
        <w:pStyle w:val="ListParagraph"/>
        <w:rPr>
          <w:del w:id="4" w:author="Skandha Sunderasen" w:date="2020-11-05T13:50:00Z"/>
          <w:rFonts w:ascii="Times New Roman" w:hAnsi="Times New Roman" w:cs="Times New Roman"/>
        </w:rPr>
      </w:pPr>
    </w:p>
    <w:p w14:paraId="4CE9B86D" w14:textId="49868B27" w:rsidR="00B9625B" w:rsidDel="0049173F" w:rsidRDefault="00B9625B" w:rsidP="00CA0C97">
      <w:pPr>
        <w:pStyle w:val="ListParagraph"/>
        <w:rPr>
          <w:del w:id="5" w:author="Skandha Sunderasen" w:date="2020-11-05T13:50:00Z"/>
          <w:rFonts w:ascii="Times New Roman" w:hAnsi="Times New Roman" w:cs="Times New Roman"/>
        </w:rPr>
      </w:pPr>
    </w:p>
    <w:p w14:paraId="03C2F194" w14:textId="49952CD0" w:rsidR="00B9625B" w:rsidDel="0049173F" w:rsidRDefault="00B9625B" w:rsidP="00CA0C97">
      <w:pPr>
        <w:pStyle w:val="ListParagraph"/>
        <w:rPr>
          <w:del w:id="6" w:author="Skandha Sunderasen" w:date="2020-11-05T13:50:00Z"/>
          <w:rFonts w:ascii="Times New Roman" w:hAnsi="Times New Roman" w:cs="Times New Roman"/>
        </w:rPr>
      </w:pPr>
    </w:p>
    <w:p w14:paraId="5091CFCF" w14:textId="7AE4F2A3" w:rsidR="00B9625B" w:rsidDel="0049173F" w:rsidRDefault="00B9625B" w:rsidP="00CA0C97">
      <w:pPr>
        <w:pStyle w:val="ListParagraph"/>
        <w:rPr>
          <w:del w:id="7" w:author="Skandha Sunderasen" w:date="2020-11-05T13:50:00Z"/>
          <w:rFonts w:ascii="Times New Roman" w:hAnsi="Times New Roman" w:cs="Times New Roman"/>
        </w:rPr>
      </w:pPr>
    </w:p>
    <w:p w14:paraId="59C81460" w14:textId="3C3D5791" w:rsidR="00B9625B" w:rsidDel="0049173F" w:rsidRDefault="00B9625B" w:rsidP="00CA0C97">
      <w:pPr>
        <w:pStyle w:val="ListParagraph"/>
        <w:rPr>
          <w:del w:id="8" w:author="Skandha Sunderasen" w:date="2020-11-05T13:50:00Z"/>
          <w:rFonts w:ascii="Times New Roman" w:hAnsi="Times New Roman" w:cs="Times New Roman"/>
        </w:rPr>
      </w:pPr>
    </w:p>
    <w:p w14:paraId="2393B2D5" w14:textId="1855355D" w:rsidR="00B9625B" w:rsidDel="0049173F" w:rsidRDefault="00B9625B" w:rsidP="00CA0C97">
      <w:pPr>
        <w:pStyle w:val="ListParagraph"/>
        <w:rPr>
          <w:del w:id="9" w:author="Skandha Sunderasen" w:date="2020-11-05T13:50:00Z"/>
          <w:rFonts w:ascii="Times New Roman" w:hAnsi="Times New Roman" w:cs="Times New Roman"/>
        </w:rPr>
      </w:pPr>
    </w:p>
    <w:p w14:paraId="613D8AF8" w14:textId="17ECE28A" w:rsidR="00B9625B" w:rsidRPr="00251513" w:rsidDel="0049173F" w:rsidRDefault="00B9625B" w:rsidP="00CA0C97">
      <w:pPr>
        <w:pStyle w:val="ListParagraph"/>
        <w:rPr>
          <w:del w:id="10" w:author="Skandha Sunderasen" w:date="2020-11-05T13:50:00Z"/>
          <w:rFonts w:ascii="Times New Roman" w:hAnsi="Times New Roman" w:cs="Times New Roman"/>
        </w:rPr>
      </w:pPr>
    </w:p>
    <w:p w14:paraId="75095B74" w14:textId="75BB92FC" w:rsidR="005B275F" w:rsidDel="0049173F" w:rsidRDefault="005B275F" w:rsidP="00CA0C97">
      <w:pPr>
        <w:pStyle w:val="ListParagraph"/>
        <w:rPr>
          <w:del w:id="11" w:author="Skandha Sunderasen" w:date="2020-11-05T13:50:00Z"/>
          <w:rFonts w:ascii="Times New Roman" w:hAnsi="Times New Roman" w:cs="Times New Roman"/>
        </w:rPr>
      </w:pPr>
    </w:p>
    <w:p w14:paraId="6103D2EE" w14:textId="3802B8FF" w:rsidR="003D67F8" w:rsidDel="0049173F" w:rsidRDefault="003D67F8" w:rsidP="00CA0C97">
      <w:pPr>
        <w:pStyle w:val="ListParagraph"/>
        <w:rPr>
          <w:del w:id="12" w:author="Skandha Sunderasen" w:date="2020-11-05T13:50:00Z"/>
          <w:rFonts w:ascii="Times New Roman" w:hAnsi="Times New Roman" w:cs="Times New Roman"/>
        </w:rPr>
      </w:pPr>
    </w:p>
    <w:p w14:paraId="5FE65D44" w14:textId="5B7FD465" w:rsidR="003D67F8" w:rsidRPr="00251513" w:rsidDel="0049173F" w:rsidRDefault="003D67F8" w:rsidP="00CA0C97">
      <w:pPr>
        <w:pStyle w:val="ListParagraph"/>
        <w:rPr>
          <w:del w:id="13" w:author="Skandha Sunderasen" w:date="2020-11-05T13:50:00Z"/>
          <w:rFonts w:ascii="Times New Roman" w:hAnsi="Times New Roman" w:cs="Times New Roman"/>
        </w:rPr>
      </w:pPr>
    </w:p>
    <w:p w14:paraId="2752B48C" w14:textId="3FCDB53D" w:rsidR="005B275F" w:rsidRPr="00251513" w:rsidRDefault="003D67F8" w:rsidP="00251513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251513">
        <w:rPr>
          <w:rFonts w:ascii="Times New Roman" w:hAnsi="Times New Roman" w:cs="Times New Roman"/>
          <w:b/>
          <w:bCs/>
        </w:rPr>
        <w:t>APPLICATION TEMPLATE</w:t>
      </w:r>
      <w:r>
        <w:rPr>
          <w:rFonts w:ascii="Times New Roman" w:hAnsi="Times New Roman" w:cs="Times New Roman"/>
          <w:b/>
          <w:bCs/>
        </w:rPr>
        <w:t xml:space="preserve"> (ENGLISH)</w:t>
      </w:r>
    </w:p>
    <w:p w14:paraId="6F76B165" w14:textId="77777777" w:rsidR="003D67F8" w:rsidRPr="00251513" w:rsidRDefault="003D67F8" w:rsidP="00CA0C97">
      <w:pPr>
        <w:pStyle w:val="ListParagraph"/>
        <w:rPr>
          <w:rFonts w:ascii="Times New Roman" w:hAnsi="Times New Roman" w:cs="Times New Roman"/>
        </w:rPr>
      </w:pPr>
    </w:p>
    <w:p w14:paraId="165735B7" w14:textId="77777777" w:rsidR="005A2D8F" w:rsidRPr="003D67F8" w:rsidRDefault="005A2D8F" w:rsidP="005A2D8F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lang w:val="en-CA" w:eastAsia="en-GB" w:bidi="en-GB"/>
        </w:rPr>
      </w:pPr>
      <w:r w:rsidRPr="003D67F8">
        <w:rPr>
          <w:rFonts w:ascii="Times New Roman" w:eastAsia="Calibri" w:hAnsi="Times New Roman" w:cs="Times New Roman"/>
          <w:b/>
          <w:lang w:val="en-CA" w:eastAsia="en-GB" w:bidi="en-GB"/>
        </w:rPr>
        <w:t>University of Toronto (U of T) – Tsinghua University (THU) 2</w:t>
      </w:r>
      <w:r w:rsidRPr="003D67F8">
        <w:rPr>
          <w:rFonts w:ascii="Times New Roman" w:eastAsia="Calibri" w:hAnsi="Times New Roman" w:cs="Times New Roman"/>
          <w:b/>
          <w:vertAlign w:val="superscript"/>
          <w:lang w:val="en-CA" w:eastAsia="en-GB" w:bidi="en-GB"/>
        </w:rPr>
        <w:t>nd</w:t>
      </w:r>
      <w:r w:rsidRPr="003D67F8">
        <w:rPr>
          <w:rFonts w:ascii="Times New Roman" w:eastAsia="Calibri" w:hAnsi="Times New Roman" w:cs="Times New Roman"/>
          <w:b/>
          <w:lang w:val="en-CA" w:eastAsia="en-GB" w:bidi="en-GB"/>
        </w:rPr>
        <w:t xml:space="preserve"> Call for Proposals </w:t>
      </w:r>
    </w:p>
    <w:p w14:paraId="2AB46168" w14:textId="77777777" w:rsidR="005A2D8F" w:rsidRPr="003D67F8" w:rsidRDefault="005A2D8F" w:rsidP="005A2D8F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  <w:lang w:val="en-CA" w:eastAsia="en-GB" w:bidi="en-GB"/>
        </w:rPr>
      </w:pPr>
      <w:r w:rsidRPr="003D67F8">
        <w:rPr>
          <w:rFonts w:ascii="Times New Roman" w:eastAsia="Calibri" w:hAnsi="Times New Roman" w:cs="Times New Roman"/>
          <w:b/>
          <w:lang w:val="en-CA" w:eastAsia="en-GB" w:bidi="en-GB"/>
        </w:rPr>
        <w:t xml:space="preserve">Deadline for Applications: January 29, 2021 (China Standard Time) </w:t>
      </w:r>
    </w:p>
    <w:p w14:paraId="6509A7E6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lang w:val="en-GB" w:eastAsia="en-GB" w:bidi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815"/>
      </w:tblGrid>
      <w:tr w:rsidR="005A2D8F" w:rsidRPr="003D67F8" w14:paraId="2B793543" w14:textId="77777777" w:rsidTr="002515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699B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lang w:bidi="en-GB"/>
              </w:rPr>
              <w:t xml:space="preserve">Primary Applicant’s Name – THU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5EE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6DA4D94A" w14:textId="77777777" w:rsidTr="002515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1119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School/Department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A0A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6C84676C" w14:textId="77777777" w:rsidTr="002515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F3B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Faculty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44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34655EAF" w14:textId="77777777" w:rsidTr="00251513">
        <w:trPr>
          <w:trHeight w:val="18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9A70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Email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C70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4A960610" w14:textId="77777777" w:rsidTr="002515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9AE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Link to website/profile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456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3DCC031B" w14:textId="77777777" w:rsidTr="002515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6016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Are you an Early Career Researcher?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8BF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YES</w:t>
            </w:r>
          </w:p>
          <w:p w14:paraId="3B3A11DC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NO</w:t>
            </w:r>
          </w:p>
        </w:tc>
      </w:tr>
      <w:tr w:rsidR="005A2D8F" w:rsidRPr="003D67F8" w14:paraId="75032C1A" w14:textId="77777777" w:rsidTr="0025151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902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 xml:space="preserve">Did you participate in the 2020 U of T -Tsinghua Forum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8A3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YES</w:t>
            </w:r>
          </w:p>
          <w:p w14:paraId="4834B92B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NO</w:t>
            </w:r>
          </w:p>
          <w:p w14:paraId="29B08C4D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 xml:space="preserve">NO, but my PDF/PhD/THU co-applicant attended. </w:t>
            </w:r>
          </w:p>
        </w:tc>
      </w:tr>
    </w:tbl>
    <w:p w14:paraId="15BFE240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780"/>
      </w:tblGrid>
      <w:tr w:rsidR="005A2D8F" w:rsidRPr="003D67F8" w14:paraId="77B13F80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6E03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lang w:bidi="en-GB"/>
              </w:rPr>
              <w:t xml:space="preserve">Primary Applicant’s Name – U of T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535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5DCF95BE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C1E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Title (Assistant, Associate, full Professor etc.)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63D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5A128B61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9414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School/Department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F59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21C7E660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C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Faculty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1CB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14A5177B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AB3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Email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678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1F2B3FB8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404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Link to website/profile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81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bidi="en-GB"/>
              </w:rPr>
            </w:pPr>
          </w:p>
        </w:tc>
      </w:tr>
      <w:tr w:rsidR="005A2D8F" w:rsidRPr="003D67F8" w14:paraId="5048805C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33E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Do you have a continuing appointment, SGS Graduate Faculty membership and able to hold research funds at U of T?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3B6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YES</w:t>
            </w:r>
          </w:p>
          <w:p w14:paraId="52C7A66D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NO</w:t>
            </w:r>
          </w:p>
        </w:tc>
      </w:tr>
      <w:tr w:rsidR="005A2D8F" w:rsidRPr="003D67F8" w14:paraId="6947AFCC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1E52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Are you an Early Career Researcher?</w:t>
            </w:r>
          </w:p>
          <w:p w14:paraId="76A4DB8B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>(An "early-career" researcher is defined as a Faculty member who received their appointment less than five years ago.)</w:t>
            </w:r>
          </w:p>
          <w:p w14:paraId="2D8766B2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969A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YES</w:t>
            </w:r>
          </w:p>
          <w:p w14:paraId="264D66EA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NO</w:t>
            </w:r>
          </w:p>
          <w:p w14:paraId="0271F81A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4BDCBC08" w14:textId="77777777" w:rsidTr="00CB560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158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Cs/>
                <w:lang w:bidi="en-GB"/>
              </w:rPr>
              <w:t xml:space="preserve">Did you participate in the 2020 U of T -Tsinghua Forum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4D1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YES</w:t>
            </w:r>
          </w:p>
          <w:p w14:paraId="1B49D58B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NO</w:t>
            </w:r>
          </w:p>
          <w:p w14:paraId="7A91F123" w14:textId="77777777" w:rsidR="005A2D8F" w:rsidRPr="00251513" w:rsidRDefault="005A2D8F" w:rsidP="005A2D8F">
            <w:pPr>
              <w:widowControl w:val="0"/>
              <w:numPr>
                <w:ilvl w:val="0"/>
                <w:numId w:val="43"/>
              </w:num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lang w:val="en-GB" w:eastAsia="en-GB" w:bidi="en-GB"/>
              </w:rPr>
            </w:pPr>
            <w:r w:rsidRPr="00251513">
              <w:rPr>
                <w:rFonts w:ascii="Times New Roman" w:eastAsia="Calibri" w:hAnsi="Times New Roman" w:cs="Times New Roman"/>
                <w:lang w:val="en-GB" w:eastAsia="en-GB" w:bidi="en-GB"/>
              </w:rPr>
              <w:t>NO, but my PDF/PhD/U of T co-applicant attended.</w:t>
            </w:r>
          </w:p>
        </w:tc>
      </w:tr>
    </w:tbl>
    <w:p w14:paraId="6E266388" w14:textId="02096FE1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lang w:val="en-GB" w:eastAsia="en-GB" w:bidi="en-GB"/>
        </w:rPr>
      </w:pPr>
    </w:p>
    <w:p w14:paraId="3F15B1DA" w14:textId="3E54CAFE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lang w:val="en-GB" w:eastAsia="en-GB" w:bidi="en-GB"/>
        </w:rPr>
      </w:pPr>
    </w:p>
    <w:p w14:paraId="55FC581A" w14:textId="4CCCB184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lang w:val="en-GB" w:eastAsia="en-GB" w:bidi="en-GB"/>
        </w:rPr>
      </w:pPr>
    </w:p>
    <w:p w14:paraId="63C2E726" w14:textId="472A809C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lang w:val="en-GB" w:eastAsia="en-GB" w:bidi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748"/>
        <w:gridCol w:w="1314"/>
        <w:gridCol w:w="2203"/>
        <w:gridCol w:w="1923"/>
      </w:tblGrid>
      <w:tr w:rsidR="005A2D8F" w:rsidRPr="003D67F8" w14:paraId="1A91CE3F" w14:textId="77777777" w:rsidTr="00251513">
        <w:trPr>
          <w:trHeight w:val="32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C5566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lang w:bidi="en-GB"/>
              </w:rPr>
              <w:t>IF APPLICABLE (Especially for Cluster Applications): Please detail any additional THU/U of T faculty co-applicants participating in this project</w:t>
            </w:r>
          </w:p>
        </w:tc>
      </w:tr>
      <w:tr w:rsidR="005A2D8F" w:rsidRPr="003D67F8" w14:paraId="63C07051" w14:textId="77777777" w:rsidTr="00251513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0C45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lang w:bidi="en-GB"/>
              </w:rPr>
              <w:t>Faculty Member’s Name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48C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bCs/>
                <w:lang w:bidi="en-GB"/>
              </w:rPr>
              <w:t>University</w:t>
            </w:r>
          </w:p>
          <w:p w14:paraId="10F8A4C4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lang w:bidi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7E1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bCs/>
                <w:lang w:bidi="en-GB"/>
              </w:rPr>
              <w:t>Faculty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0C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bCs/>
                <w:lang w:bidi="en-GB"/>
              </w:rPr>
              <w:t>School/Department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FBE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lang w:bidi="en-GB"/>
              </w:rPr>
            </w:pPr>
            <w:r w:rsidRPr="00251513">
              <w:rPr>
                <w:rFonts w:ascii="Times New Roman" w:eastAsia="Calibri" w:hAnsi="Times New Roman" w:cs="Times New Roman"/>
                <w:b/>
                <w:bCs/>
                <w:lang w:bidi="en-GB"/>
              </w:rPr>
              <w:t>Email</w:t>
            </w:r>
          </w:p>
        </w:tc>
      </w:tr>
      <w:tr w:rsidR="005A2D8F" w:rsidRPr="003D67F8" w14:paraId="17D4AF08" w14:textId="77777777" w:rsidTr="00251513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BA86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1F7DA47D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321C01EA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778231D1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786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0D338F67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F3A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F60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E67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3476D423" w14:textId="77777777" w:rsidTr="00251513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1E3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4A5D0335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6D50D7C0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63D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4C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A16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735E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118B28E4" w14:textId="77777777" w:rsidTr="00251513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0746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34E4E9FD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4CF1556B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6166C0C9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3D5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74117309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63F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0F7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B04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  <w:tr w:rsidR="005A2D8F" w:rsidRPr="003D67F8" w14:paraId="3C7C9BCD" w14:textId="77777777" w:rsidTr="00251513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D8A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498D3F23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  <w:p w14:paraId="4ABC10E8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367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835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F29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3CB" w14:textId="77777777" w:rsidR="005A2D8F" w:rsidRPr="00251513" w:rsidRDefault="005A2D8F" w:rsidP="005A2D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  <w:lang w:bidi="en-GB"/>
              </w:rPr>
            </w:pPr>
          </w:p>
        </w:tc>
      </w:tr>
    </w:tbl>
    <w:p w14:paraId="1371E523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13702524" w14:textId="77777777" w:rsidR="005A2D8F" w:rsidRPr="00251513" w:rsidRDefault="005A2D8F" w:rsidP="005A2D8F">
      <w:pPr>
        <w:rPr>
          <w:rFonts w:ascii="Times New Roman" w:eastAsia="Calibri" w:hAnsi="Times New Roman" w:cs="Times New Roman"/>
          <w:b/>
          <w:lang w:val="en-CA"/>
        </w:rPr>
      </w:pPr>
      <w:r w:rsidRPr="00251513">
        <w:rPr>
          <w:rFonts w:ascii="Times New Roman" w:eastAsia="Calibri" w:hAnsi="Times New Roman" w:cs="Times New Roman"/>
          <w:b/>
          <w:lang w:val="en-CA"/>
        </w:rPr>
        <w:t xml:space="preserve">ACADEMIC CASE, SYNERGY AND CRITICAL MASS (Up to 500 words. Please refer to the italicized questions/suggestions below about points that should be covered in this section.) </w:t>
      </w:r>
    </w:p>
    <w:p w14:paraId="504D9D1C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Please identify the scope of the project i.e. what research question/grand challenge are you trying to address as a team. </w:t>
      </w:r>
    </w:p>
    <w:p w14:paraId="4C911C81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Applicants should discuss how their complementary strengths result in an alliance that is more than the sum of its parts. </w:t>
      </w:r>
    </w:p>
    <w:p w14:paraId="75FF58D3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>How does the proposal align with the 3</w:t>
      </w:r>
      <w:r w:rsidRPr="00251513">
        <w:rPr>
          <w:rFonts w:ascii="Times New Roman" w:eastAsia="Calibri" w:hAnsi="Times New Roman" w:cs="Times New Roman"/>
          <w:i/>
          <w:iCs/>
          <w:vertAlign w:val="superscript"/>
          <w:lang w:val="en-CA"/>
        </w:rPr>
        <w:t>rd</w:t>
      </w: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 U of T-THU theme? </w:t>
      </w:r>
    </w:p>
    <w:p w14:paraId="5FFFA04B" w14:textId="77777777" w:rsidR="005A2D8F" w:rsidRPr="00251513" w:rsidRDefault="005A2D8F" w:rsidP="005A2D8F">
      <w:pPr>
        <w:rPr>
          <w:rFonts w:ascii="Times New Roman" w:eastAsia="Calibri" w:hAnsi="Times New Roman" w:cs="Times New Roman"/>
          <w:bCs/>
          <w:i/>
          <w:iCs/>
          <w:lang w:val="en-GB" w:eastAsia="en-GB" w:bidi="en-GB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 </w:t>
      </w:r>
      <w:r w:rsidRPr="00251513">
        <w:rPr>
          <w:rFonts w:ascii="Times New Roman" w:eastAsia="Calibri" w:hAnsi="Times New Roman" w:cs="Times New Roman"/>
          <w:bCs/>
          <w:i/>
          <w:iCs/>
          <w:lang w:val="en-GB" w:eastAsia="en-GB" w:bidi="en-GB"/>
        </w:rPr>
        <w:t xml:space="preserve">If this is a Cluster Application involving more 3 or more researchers across both universities, please fill the table below as well.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5A2D8F" w:rsidRPr="003D67F8" w14:paraId="6D06E530" w14:textId="77777777" w:rsidTr="00CB5600">
        <w:trPr>
          <w:trHeight w:val="245"/>
        </w:trPr>
        <w:tc>
          <w:tcPr>
            <w:tcW w:w="3285" w:type="dxa"/>
          </w:tcPr>
          <w:p w14:paraId="6CB55102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  <w:r w:rsidRPr="00251513">
              <w:rPr>
                <w:rFonts w:eastAsia="Calibri"/>
                <w:b/>
                <w:sz w:val="24"/>
                <w:szCs w:val="24"/>
                <w:lang w:bidi="en-GB"/>
              </w:rPr>
              <w:t>Name of Collaborative Project</w:t>
            </w:r>
          </w:p>
        </w:tc>
        <w:tc>
          <w:tcPr>
            <w:tcW w:w="3285" w:type="dxa"/>
          </w:tcPr>
          <w:p w14:paraId="02F1ABEC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  <w:r w:rsidRPr="00251513">
              <w:rPr>
                <w:rFonts w:eastAsia="Calibri"/>
                <w:b/>
                <w:sz w:val="24"/>
                <w:szCs w:val="24"/>
                <w:lang w:bidi="en-GB"/>
              </w:rPr>
              <w:t xml:space="preserve">Name of Participating THU Researchers </w:t>
            </w:r>
          </w:p>
        </w:tc>
        <w:tc>
          <w:tcPr>
            <w:tcW w:w="3285" w:type="dxa"/>
          </w:tcPr>
          <w:p w14:paraId="0C5D2952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  <w:r w:rsidRPr="00251513">
              <w:rPr>
                <w:rFonts w:eastAsia="Calibri"/>
                <w:b/>
                <w:sz w:val="24"/>
                <w:szCs w:val="24"/>
                <w:lang w:bidi="en-GB"/>
              </w:rPr>
              <w:t xml:space="preserve">Name of Participating U of T Researchers </w:t>
            </w:r>
          </w:p>
        </w:tc>
      </w:tr>
      <w:tr w:rsidR="005A2D8F" w:rsidRPr="003D67F8" w14:paraId="0C4A43E7" w14:textId="77777777" w:rsidTr="00CB5600">
        <w:trPr>
          <w:trHeight w:val="256"/>
        </w:trPr>
        <w:tc>
          <w:tcPr>
            <w:tcW w:w="3285" w:type="dxa"/>
          </w:tcPr>
          <w:p w14:paraId="3C934E53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7A30A66F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376DD9D3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7C7F9555" w14:textId="77777777" w:rsidTr="00CB5600">
        <w:trPr>
          <w:trHeight w:val="245"/>
        </w:trPr>
        <w:tc>
          <w:tcPr>
            <w:tcW w:w="3285" w:type="dxa"/>
          </w:tcPr>
          <w:p w14:paraId="181BBD00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7B2E78CC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40DD151B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3B0FBE54" w14:textId="77777777" w:rsidTr="00CB5600">
        <w:trPr>
          <w:trHeight w:val="256"/>
        </w:trPr>
        <w:tc>
          <w:tcPr>
            <w:tcW w:w="3285" w:type="dxa"/>
          </w:tcPr>
          <w:p w14:paraId="4590C6A1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5E20E5EE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2F21B454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5AD9F3A8" w14:textId="77777777" w:rsidTr="00CB5600">
        <w:trPr>
          <w:trHeight w:val="245"/>
        </w:trPr>
        <w:tc>
          <w:tcPr>
            <w:tcW w:w="3285" w:type="dxa"/>
          </w:tcPr>
          <w:p w14:paraId="66055EC0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7710DB77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5CC05DC3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5963BFB3" w14:textId="77777777" w:rsidTr="00CB5600">
        <w:trPr>
          <w:trHeight w:val="245"/>
        </w:trPr>
        <w:tc>
          <w:tcPr>
            <w:tcW w:w="3285" w:type="dxa"/>
          </w:tcPr>
          <w:p w14:paraId="76654A7F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26E7DB81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27DCB6F6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106C3F12" w14:textId="77777777" w:rsidTr="00CB5600">
        <w:trPr>
          <w:trHeight w:val="256"/>
        </w:trPr>
        <w:tc>
          <w:tcPr>
            <w:tcW w:w="3285" w:type="dxa"/>
          </w:tcPr>
          <w:p w14:paraId="62BE290A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34395DDE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17D2E372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1BFFF2C8" w14:textId="77777777" w:rsidTr="00CB5600">
        <w:trPr>
          <w:trHeight w:val="245"/>
        </w:trPr>
        <w:tc>
          <w:tcPr>
            <w:tcW w:w="3285" w:type="dxa"/>
          </w:tcPr>
          <w:p w14:paraId="23BC40ED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08137E19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6ED928D2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  <w:tr w:rsidR="005A2D8F" w:rsidRPr="003D67F8" w14:paraId="5E4D730A" w14:textId="77777777" w:rsidTr="00CB5600">
        <w:trPr>
          <w:trHeight w:val="245"/>
        </w:trPr>
        <w:tc>
          <w:tcPr>
            <w:tcW w:w="3285" w:type="dxa"/>
          </w:tcPr>
          <w:p w14:paraId="4511AB1D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51DE43D0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  <w:tc>
          <w:tcPr>
            <w:tcW w:w="3285" w:type="dxa"/>
          </w:tcPr>
          <w:p w14:paraId="56DC58F4" w14:textId="77777777" w:rsidR="005A2D8F" w:rsidRPr="00251513" w:rsidRDefault="005A2D8F" w:rsidP="005A2D8F">
            <w:pPr>
              <w:rPr>
                <w:rFonts w:eastAsia="Calibri"/>
                <w:b/>
                <w:sz w:val="24"/>
                <w:szCs w:val="24"/>
                <w:lang w:bidi="en-GB"/>
              </w:rPr>
            </w:pPr>
          </w:p>
        </w:tc>
      </w:tr>
    </w:tbl>
    <w:p w14:paraId="5C431DC6" w14:textId="7EA59E0D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32AD460B" w14:textId="0DEBBBA2" w:rsidR="005A2D8F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15DA184A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  <w:r w:rsidRPr="00251513">
        <w:rPr>
          <w:rFonts w:ascii="Times New Roman" w:eastAsia="Calibri" w:hAnsi="Times New Roman" w:cs="Times New Roman"/>
          <w:b/>
          <w:lang w:val="en-GB" w:eastAsia="en-GB" w:bidi="en-GB"/>
        </w:rPr>
        <w:t xml:space="preserve">BUDGET 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2628"/>
        <w:gridCol w:w="3604"/>
        <w:gridCol w:w="3119"/>
      </w:tblGrid>
      <w:tr w:rsidR="005A2D8F" w:rsidRPr="00B9625B" w14:paraId="0DDB1EAB" w14:textId="77777777" w:rsidTr="00251513">
        <w:trPr>
          <w:trHeight w:val="372"/>
        </w:trPr>
        <w:tc>
          <w:tcPr>
            <w:tcW w:w="9351" w:type="dxa"/>
            <w:gridSpan w:val="3"/>
          </w:tcPr>
          <w:p w14:paraId="6AE27CD0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4" w:name="_Hlk54280685"/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U of T Budget (CAD)</w:t>
            </w:r>
          </w:p>
        </w:tc>
      </w:tr>
      <w:tr w:rsidR="005A2D8F" w:rsidRPr="00B9625B" w14:paraId="1BA8F7CD" w14:textId="77777777" w:rsidTr="00251513">
        <w:trPr>
          <w:trHeight w:val="372"/>
        </w:trPr>
        <w:tc>
          <w:tcPr>
            <w:tcW w:w="2628" w:type="dxa"/>
          </w:tcPr>
          <w:p w14:paraId="2A343733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3604" w:type="dxa"/>
          </w:tcPr>
          <w:p w14:paraId="30367865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Y1</w:t>
            </w:r>
          </w:p>
        </w:tc>
        <w:tc>
          <w:tcPr>
            <w:tcW w:w="3119" w:type="dxa"/>
          </w:tcPr>
          <w:p w14:paraId="34B57E81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Y2</w:t>
            </w:r>
          </w:p>
          <w:p w14:paraId="31C2DD1A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2D8F" w:rsidRPr="00B9625B" w14:paraId="0B105C1F" w14:textId="77777777" w:rsidTr="00251513">
        <w:trPr>
          <w:trHeight w:val="347"/>
        </w:trPr>
        <w:tc>
          <w:tcPr>
            <w:tcW w:w="2628" w:type="dxa"/>
          </w:tcPr>
          <w:p w14:paraId="3C3746A5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U of T travel costs </w:t>
            </w:r>
          </w:p>
        </w:tc>
        <w:tc>
          <w:tcPr>
            <w:tcW w:w="3604" w:type="dxa"/>
          </w:tcPr>
          <w:p w14:paraId="2F9DF33F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5989806B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3AE216D0" w14:textId="77777777" w:rsidTr="00251513">
        <w:trPr>
          <w:trHeight w:val="372"/>
        </w:trPr>
        <w:tc>
          <w:tcPr>
            <w:tcW w:w="2628" w:type="dxa"/>
          </w:tcPr>
          <w:p w14:paraId="0DAABD2C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Workshop costs at U of T </w:t>
            </w:r>
          </w:p>
        </w:tc>
        <w:tc>
          <w:tcPr>
            <w:tcW w:w="3604" w:type="dxa"/>
          </w:tcPr>
          <w:p w14:paraId="6A280564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1C63C750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31F96AAD" w14:textId="77777777" w:rsidTr="00251513">
        <w:trPr>
          <w:trHeight w:val="372"/>
        </w:trPr>
        <w:tc>
          <w:tcPr>
            <w:tcW w:w="2628" w:type="dxa"/>
          </w:tcPr>
          <w:p w14:paraId="0E91FFBC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Costs for virtual collaborations </w:t>
            </w:r>
          </w:p>
        </w:tc>
        <w:tc>
          <w:tcPr>
            <w:tcW w:w="3604" w:type="dxa"/>
          </w:tcPr>
          <w:p w14:paraId="120C7E6E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045AFF1B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6F77249F" w14:textId="77777777" w:rsidTr="00251513">
        <w:trPr>
          <w:trHeight w:val="372"/>
        </w:trPr>
        <w:tc>
          <w:tcPr>
            <w:tcW w:w="2628" w:type="dxa"/>
          </w:tcPr>
          <w:p w14:paraId="487E4DB5" w14:textId="77777777" w:rsidR="005A2D8F" w:rsidRPr="00251513" w:rsidRDefault="005A2D8F" w:rsidP="005A2D8F">
            <w:pPr>
              <w:rPr>
                <w:rFonts w:ascii="Times New Roman" w:hAnsi="Times New Roman" w:cs="Times New Roman"/>
                <w:bCs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>Students’/PDF</w:t>
            </w:r>
            <w:r w:rsidRPr="0025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salary and stipend</w:t>
            </w:r>
          </w:p>
        </w:tc>
        <w:tc>
          <w:tcPr>
            <w:tcW w:w="3604" w:type="dxa"/>
          </w:tcPr>
          <w:p w14:paraId="3077F0F2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046345BD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4E618979" w14:textId="77777777" w:rsidTr="00251513">
        <w:trPr>
          <w:trHeight w:val="372"/>
        </w:trPr>
        <w:tc>
          <w:tcPr>
            <w:tcW w:w="2628" w:type="dxa"/>
          </w:tcPr>
          <w:p w14:paraId="48C4D41C" w14:textId="77777777" w:rsidR="005A2D8F" w:rsidRPr="00251513" w:rsidRDefault="005A2D8F" w:rsidP="005A2D8F">
            <w:pPr>
              <w:rPr>
                <w:rFonts w:ascii="Times New Roman" w:hAnsi="Times New Roman" w:cs="Times New Roman"/>
                <w:bCs/>
              </w:rPr>
            </w:pPr>
            <w:r w:rsidRPr="0025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 research expenses (Consumables etc.)  </w:t>
            </w:r>
          </w:p>
        </w:tc>
        <w:tc>
          <w:tcPr>
            <w:tcW w:w="3604" w:type="dxa"/>
          </w:tcPr>
          <w:p w14:paraId="420A02D3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151B2B87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631BED5A" w14:textId="77777777" w:rsidTr="00251513">
        <w:trPr>
          <w:trHeight w:val="372"/>
        </w:trPr>
        <w:tc>
          <w:tcPr>
            <w:tcW w:w="2628" w:type="dxa"/>
          </w:tcPr>
          <w:p w14:paraId="0EE3BFFA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EXPENSES </w:t>
            </w:r>
          </w:p>
        </w:tc>
        <w:tc>
          <w:tcPr>
            <w:tcW w:w="3604" w:type="dxa"/>
          </w:tcPr>
          <w:p w14:paraId="52488534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432AFC40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337183FD" w14:textId="77777777" w:rsidTr="00251513">
        <w:trPr>
          <w:trHeight w:val="372"/>
        </w:trPr>
        <w:tc>
          <w:tcPr>
            <w:tcW w:w="2628" w:type="dxa"/>
          </w:tcPr>
          <w:p w14:paraId="416D8830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Any contributions from other sources </w:t>
            </w:r>
          </w:p>
        </w:tc>
        <w:tc>
          <w:tcPr>
            <w:tcW w:w="3604" w:type="dxa"/>
          </w:tcPr>
          <w:p w14:paraId="220E61E5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1CCE5A79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29FAD67F" w14:textId="77777777" w:rsidTr="00251513">
        <w:trPr>
          <w:trHeight w:val="372"/>
        </w:trPr>
        <w:tc>
          <w:tcPr>
            <w:tcW w:w="2628" w:type="dxa"/>
          </w:tcPr>
          <w:p w14:paraId="24E144F2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Requested Funding from U of T  </w:t>
            </w:r>
          </w:p>
        </w:tc>
        <w:tc>
          <w:tcPr>
            <w:tcW w:w="3604" w:type="dxa"/>
          </w:tcPr>
          <w:p w14:paraId="711ECF0E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45FA2F71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45DDFD45" w14:textId="77777777" w:rsidTr="00251513">
        <w:trPr>
          <w:trHeight w:val="372"/>
        </w:trPr>
        <w:tc>
          <w:tcPr>
            <w:tcW w:w="2628" w:type="dxa"/>
          </w:tcPr>
          <w:p w14:paraId="170394D0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FUNDING </w:t>
            </w:r>
          </w:p>
        </w:tc>
        <w:tc>
          <w:tcPr>
            <w:tcW w:w="3604" w:type="dxa"/>
          </w:tcPr>
          <w:p w14:paraId="7F70BEC2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23531875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14"/>
    </w:tbl>
    <w:p w14:paraId="704A25D1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sz w:val="22"/>
          <w:szCs w:val="22"/>
          <w:lang w:val="en-GB" w:eastAsia="en-GB" w:bidi="en-GB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2628"/>
        <w:gridCol w:w="3604"/>
        <w:gridCol w:w="3119"/>
      </w:tblGrid>
      <w:tr w:rsidR="005A2D8F" w:rsidRPr="00B9625B" w14:paraId="0EF6F0B9" w14:textId="77777777" w:rsidTr="00251513">
        <w:trPr>
          <w:trHeight w:val="372"/>
        </w:trPr>
        <w:tc>
          <w:tcPr>
            <w:tcW w:w="9351" w:type="dxa"/>
            <w:gridSpan w:val="3"/>
          </w:tcPr>
          <w:p w14:paraId="6799B663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THU Budget (RMB)</w:t>
            </w:r>
          </w:p>
        </w:tc>
      </w:tr>
      <w:tr w:rsidR="005A2D8F" w:rsidRPr="00B9625B" w14:paraId="71258F1D" w14:textId="77777777" w:rsidTr="00251513">
        <w:trPr>
          <w:trHeight w:val="372"/>
        </w:trPr>
        <w:tc>
          <w:tcPr>
            <w:tcW w:w="2628" w:type="dxa"/>
          </w:tcPr>
          <w:p w14:paraId="327DAD3E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3604" w:type="dxa"/>
          </w:tcPr>
          <w:p w14:paraId="1A6BFAAB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Y1</w:t>
            </w:r>
          </w:p>
        </w:tc>
        <w:tc>
          <w:tcPr>
            <w:tcW w:w="3119" w:type="dxa"/>
          </w:tcPr>
          <w:p w14:paraId="3B7C2F1D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Y2</w:t>
            </w:r>
          </w:p>
          <w:p w14:paraId="26283FD5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2D8F" w:rsidRPr="00B9625B" w14:paraId="4B8DC1B1" w14:textId="77777777" w:rsidTr="00251513">
        <w:trPr>
          <w:trHeight w:val="347"/>
        </w:trPr>
        <w:tc>
          <w:tcPr>
            <w:tcW w:w="2628" w:type="dxa"/>
          </w:tcPr>
          <w:p w14:paraId="48F04957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THU travel costs </w:t>
            </w:r>
          </w:p>
        </w:tc>
        <w:tc>
          <w:tcPr>
            <w:tcW w:w="3604" w:type="dxa"/>
          </w:tcPr>
          <w:p w14:paraId="453A678C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6CA330A3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3CF129BA" w14:textId="77777777" w:rsidTr="00251513">
        <w:trPr>
          <w:trHeight w:val="372"/>
        </w:trPr>
        <w:tc>
          <w:tcPr>
            <w:tcW w:w="2628" w:type="dxa"/>
          </w:tcPr>
          <w:p w14:paraId="184C9379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Workshop costs at U of T </w:t>
            </w:r>
          </w:p>
        </w:tc>
        <w:tc>
          <w:tcPr>
            <w:tcW w:w="3604" w:type="dxa"/>
          </w:tcPr>
          <w:p w14:paraId="4CC23936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5219A58E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2913D872" w14:textId="77777777" w:rsidTr="00251513">
        <w:trPr>
          <w:trHeight w:val="372"/>
        </w:trPr>
        <w:tc>
          <w:tcPr>
            <w:tcW w:w="2628" w:type="dxa"/>
          </w:tcPr>
          <w:p w14:paraId="0ADAA90D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Costs for virtual collaborations </w:t>
            </w:r>
          </w:p>
        </w:tc>
        <w:tc>
          <w:tcPr>
            <w:tcW w:w="3604" w:type="dxa"/>
          </w:tcPr>
          <w:p w14:paraId="01942175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2AD42ECB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1737053D" w14:textId="77777777" w:rsidTr="00251513">
        <w:trPr>
          <w:trHeight w:val="372"/>
        </w:trPr>
        <w:tc>
          <w:tcPr>
            <w:tcW w:w="2628" w:type="dxa"/>
          </w:tcPr>
          <w:p w14:paraId="79636351" w14:textId="77777777" w:rsidR="005A2D8F" w:rsidRPr="00251513" w:rsidRDefault="005A2D8F" w:rsidP="005A2D8F">
            <w:pPr>
              <w:rPr>
                <w:rFonts w:ascii="Times New Roman" w:hAnsi="Times New Roman" w:cs="Times New Roman"/>
                <w:bCs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Students’/PDF </w:t>
            </w:r>
            <w:r w:rsidRPr="00251513">
              <w:rPr>
                <w:rFonts w:ascii="Times New Roman" w:hAnsi="Times New Roman" w:cs="Times New Roman"/>
                <w:bCs/>
                <w:sz w:val="24"/>
                <w:szCs w:val="24"/>
              </w:rPr>
              <w:t>salary and stipend</w:t>
            </w:r>
          </w:p>
        </w:tc>
        <w:tc>
          <w:tcPr>
            <w:tcW w:w="3604" w:type="dxa"/>
          </w:tcPr>
          <w:p w14:paraId="74E61112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3929E4B0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0B91B71A" w14:textId="77777777" w:rsidTr="00251513">
        <w:trPr>
          <w:trHeight w:val="372"/>
        </w:trPr>
        <w:tc>
          <w:tcPr>
            <w:tcW w:w="2628" w:type="dxa"/>
          </w:tcPr>
          <w:p w14:paraId="34D0ABB5" w14:textId="77777777" w:rsidR="005A2D8F" w:rsidRPr="00251513" w:rsidRDefault="005A2D8F" w:rsidP="005A2D8F">
            <w:pPr>
              <w:rPr>
                <w:rFonts w:ascii="Times New Roman" w:hAnsi="Times New Roman" w:cs="Times New Roman"/>
                <w:bCs/>
              </w:rPr>
            </w:pPr>
            <w:r w:rsidRPr="0025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 research expenses (Consumables etc.)  </w:t>
            </w:r>
          </w:p>
        </w:tc>
        <w:tc>
          <w:tcPr>
            <w:tcW w:w="3604" w:type="dxa"/>
          </w:tcPr>
          <w:p w14:paraId="44582196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040D4160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051DE180" w14:textId="77777777" w:rsidTr="00251513">
        <w:trPr>
          <w:trHeight w:val="372"/>
        </w:trPr>
        <w:tc>
          <w:tcPr>
            <w:tcW w:w="2628" w:type="dxa"/>
          </w:tcPr>
          <w:p w14:paraId="702A0EE6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EXPENSES </w:t>
            </w:r>
          </w:p>
        </w:tc>
        <w:tc>
          <w:tcPr>
            <w:tcW w:w="3604" w:type="dxa"/>
          </w:tcPr>
          <w:p w14:paraId="188A7F13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1439B693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6ED5A4D2" w14:textId="77777777" w:rsidTr="00251513">
        <w:trPr>
          <w:trHeight w:val="372"/>
        </w:trPr>
        <w:tc>
          <w:tcPr>
            <w:tcW w:w="2628" w:type="dxa"/>
          </w:tcPr>
          <w:p w14:paraId="66609289" w14:textId="77777777" w:rsidR="005A2D8F" w:rsidRPr="00251513" w:rsidRDefault="005A2D8F" w:rsidP="005A2D8F">
            <w:pPr>
              <w:rPr>
                <w:rFonts w:ascii="Times New Roman" w:hAnsi="Times New Roman" w:cs="Times New Roman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Any contributions from other sources </w:t>
            </w:r>
          </w:p>
        </w:tc>
        <w:tc>
          <w:tcPr>
            <w:tcW w:w="3604" w:type="dxa"/>
          </w:tcPr>
          <w:p w14:paraId="21E283F6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09ED4751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5A08A691" w14:textId="77777777" w:rsidTr="00251513">
        <w:trPr>
          <w:trHeight w:val="372"/>
        </w:trPr>
        <w:tc>
          <w:tcPr>
            <w:tcW w:w="2628" w:type="dxa"/>
          </w:tcPr>
          <w:p w14:paraId="1521078D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Requested Funding from THU  </w:t>
            </w:r>
          </w:p>
        </w:tc>
        <w:tc>
          <w:tcPr>
            <w:tcW w:w="3604" w:type="dxa"/>
          </w:tcPr>
          <w:p w14:paraId="2F2B580F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2CDDF4E4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D8F" w:rsidRPr="00B9625B" w14:paraId="568B40F8" w14:textId="77777777" w:rsidTr="00251513">
        <w:trPr>
          <w:trHeight w:val="372"/>
        </w:trPr>
        <w:tc>
          <w:tcPr>
            <w:tcW w:w="2628" w:type="dxa"/>
          </w:tcPr>
          <w:p w14:paraId="18EAFD6B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FUNDING </w:t>
            </w:r>
          </w:p>
        </w:tc>
        <w:tc>
          <w:tcPr>
            <w:tcW w:w="3604" w:type="dxa"/>
          </w:tcPr>
          <w:p w14:paraId="0A08A533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08B65944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7485DEF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0A16FDA2" w14:textId="77777777" w:rsidR="005A2D8F" w:rsidRPr="00251513" w:rsidRDefault="005A2D8F" w:rsidP="005A2D8F">
      <w:pPr>
        <w:rPr>
          <w:rFonts w:ascii="Times New Roman" w:eastAsia="Calibri" w:hAnsi="Times New Roman" w:cs="Times New Roman"/>
          <w:b/>
          <w:lang w:val="en-CA"/>
        </w:rPr>
      </w:pPr>
      <w:r w:rsidRPr="00251513">
        <w:rPr>
          <w:rFonts w:ascii="Times New Roman" w:eastAsia="Calibri" w:hAnsi="Times New Roman" w:cs="Times New Roman"/>
          <w:b/>
          <w:lang w:val="en-CA"/>
        </w:rPr>
        <w:t xml:space="preserve">IMPLEMENTATION PLAN (Up to 300 words. Please refer to the italicized questions/suggestions below about points that should be covered in this section.) </w:t>
      </w:r>
    </w:p>
    <w:p w14:paraId="2F0CDAF0" w14:textId="77777777" w:rsidR="005A2D8F" w:rsidRPr="00251513" w:rsidRDefault="005A2D8F" w:rsidP="005A2D8F">
      <w:pPr>
        <w:rPr>
          <w:rFonts w:ascii="Times New Roman" w:eastAsia="Calibri" w:hAnsi="Times New Roman" w:cs="Times New Roman"/>
          <w:lang w:val="en-CA"/>
        </w:rPr>
      </w:pPr>
    </w:p>
    <w:p w14:paraId="1B37EDAD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Please provide information on how U of T applicants will incent their students and PDFs to engage in this collaboration. </w:t>
      </w:r>
    </w:p>
    <w:p w14:paraId="4BA5BA13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Please also highlight how you will foster collaboration through virtual means when in-person interactions with counterparts overseas is not possible/required/taking place. </w:t>
      </w:r>
    </w:p>
    <w:p w14:paraId="2FE03588" w14:textId="77777777" w:rsidR="005A2D8F" w:rsidRPr="00251513" w:rsidRDefault="005A2D8F" w:rsidP="005A2D8F">
      <w:pPr>
        <w:shd w:val="clear" w:color="auto" w:fill="FFFFFF"/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Please also highlight how applicants will grow their collaborations to engage other faculty at U of T and THU. </w:t>
      </w:r>
    </w:p>
    <w:p w14:paraId="477278F3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</w:p>
    <w:p w14:paraId="0D96D441" w14:textId="77777777" w:rsidR="005A2D8F" w:rsidRPr="00251513" w:rsidRDefault="005A2D8F" w:rsidP="005A2D8F">
      <w:pPr>
        <w:rPr>
          <w:rFonts w:ascii="Times New Roman" w:eastAsia="Calibri" w:hAnsi="Times New Roman" w:cs="Times New Roman"/>
          <w:i/>
          <w:iCs/>
          <w:lang w:val="en-CA"/>
        </w:rPr>
      </w:pPr>
      <w:r w:rsidRPr="00251513">
        <w:rPr>
          <w:rFonts w:ascii="Times New Roman" w:eastAsia="Calibri" w:hAnsi="Times New Roman" w:cs="Times New Roman"/>
          <w:i/>
          <w:iCs/>
          <w:lang w:val="en-CA"/>
        </w:rPr>
        <w:t xml:space="preserve">For Cluster Applications, please outline how the lead applicants from U of T and THU will ensure that there is coordination among team members at each institution and between institutions to ensure they are collaboratively tackling a larger challenge/research problem. </w:t>
      </w:r>
    </w:p>
    <w:p w14:paraId="6E596A26" w14:textId="77777777" w:rsidR="005A2D8F" w:rsidRPr="00251513" w:rsidRDefault="005A2D8F" w:rsidP="005A2D8F">
      <w:pPr>
        <w:rPr>
          <w:rFonts w:ascii="Times New Roman" w:eastAsia="Calibri" w:hAnsi="Times New Roman" w:cs="Times New Roman"/>
          <w:lang w:val="en-CA"/>
        </w:rPr>
      </w:pPr>
    </w:p>
    <w:p w14:paraId="774A17E8" w14:textId="77777777" w:rsidR="005A2D8F" w:rsidRPr="00251513" w:rsidRDefault="005A2D8F" w:rsidP="005A2D8F">
      <w:pPr>
        <w:rPr>
          <w:rFonts w:ascii="Times New Roman" w:eastAsia="Calibri" w:hAnsi="Times New Roman" w:cs="Times New Roman"/>
          <w:b/>
          <w:lang w:val="en-CA"/>
        </w:rPr>
      </w:pPr>
      <w:r w:rsidRPr="00251513">
        <w:rPr>
          <w:rFonts w:ascii="Times New Roman" w:eastAsia="Calibri" w:hAnsi="Times New Roman" w:cs="Times New Roman"/>
          <w:b/>
          <w:lang w:val="en-CA"/>
        </w:rPr>
        <w:t xml:space="preserve">MILESTONES AND SUSTAINABILITY </w:t>
      </w:r>
    </w:p>
    <w:tbl>
      <w:tblPr>
        <w:tblStyle w:val="TableGrid3"/>
        <w:tblW w:w="9247" w:type="dxa"/>
        <w:tblLook w:val="04A0" w:firstRow="1" w:lastRow="0" w:firstColumn="1" w:lastColumn="0" w:noHBand="0" w:noVBand="1"/>
      </w:tblPr>
      <w:tblGrid>
        <w:gridCol w:w="8043"/>
        <w:gridCol w:w="602"/>
        <w:gridCol w:w="602"/>
      </w:tblGrid>
      <w:tr w:rsidR="005A2D8F" w:rsidRPr="003D67F8" w14:paraId="48C360B8" w14:textId="77777777" w:rsidTr="00CB5600">
        <w:trPr>
          <w:trHeight w:val="172"/>
        </w:trPr>
        <w:tc>
          <w:tcPr>
            <w:tcW w:w="8043" w:type="dxa"/>
          </w:tcPr>
          <w:p w14:paraId="708412E5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Research and Training</w:t>
            </w:r>
          </w:p>
        </w:tc>
        <w:tc>
          <w:tcPr>
            <w:tcW w:w="602" w:type="dxa"/>
          </w:tcPr>
          <w:p w14:paraId="15D5BF86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Y1</w:t>
            </w:r>
          </w:p>
        </w:tc>
        <w:tc>
          <w:tcPr>
            <w:tcW w:w="602" w:type="dxa"/>
          </w:tcPr>
          <w:p w14:paraId="4421338C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Y2</w:t>
            </w:r>
          </w:p>
        </w:tc>
      </w:tr>
      <w:tr w:rsidR="005A2D8F" w:rsidRPr="003D67F8" w14:paraId="75AF8EA1" w14:textId="77777777" w:rsidTr="00CB5600">
        <w:trPr>
          <w:trHeight w:val="365"/>
        </w:trPr>
        <w:tc>
          <w:tcPr>
            <w:tcW w:w="8043" w:type="dxa"/>
          </w:tcPr>
          <w:p w14:paraId="0A624B0A" w14:textId="77777777" w:rsidR="005A2D8F" w:rsidRPr="00251513" w:rsidRDefault="005A2D8F" w:rsidP="005A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#of U of T students, PDF and faculty engaged in research stays at THU and the total duration of time spent each year at THU  </w:t>
            </w:r>
          </w:p>
        </w:tc>
        <w:tc>
          <w:tcPr>
            <w:tcW w:w="602" w:type="dxa"/>
          </w:tcPr>
          <w:p w14:paraId="77E56A17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14:paraId="3723DBAF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8F" w:rsidRPr="003D67F8" w14:paraId="5802278C" w14:textId="77777777" w:rsidTr="00CB5600">
        <w:trPr>
          <w:trHeight w:val="172"/>
        </w:trPr>
        <w:tc>
          <w:tcPr>
            <w:tcW w:w="8043" w:type="dxa"/>
          </w:tcPr>
          <w:p w14:paraId="6AFFB052" w14:textId="77777777" w:rsidR="005A2D8F" w:rsidRPr="00251513" w:rsidRDefault="005A2D8F" w:rsidP="005A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#of THU students, PDF and faculty engaged in research stays at U of T and the total duration of time spent each year at U of T </w:t>
            </w:r>
          </w:p>
        </w:tc>
        <w:tc>
          <w:tcPr>
            <w:tcW w:w="602" w:type="dxa"/>
          </w:tcPr>
          <w:p w14:paraId="6E1C211D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14:paraId="482F41F5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8F" w:rsidRPr="003D67F8" w14:paraId="14C6F90D" w14:textId="77777777" w:rsidTr="00CB5600">
        <w:trPr>
          <w:trHeight w:val="172"/>
        </w:trPr>
        <w:tc>
          <w:tcPr>
            <w:tcW w:w="8043" w:type="dxa"/>
          </w:tcPr>
          <w:p w14:paraId="65B41401" w14:textId="77777777" w:rsidR="005A2D8F" w:rsidRPr="00251513" w:rsidRDefault="005A2D8F" w:rsidP="005A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sz w:val="24"/>
                <w:szCs w:val="24"/>
              </w:rPr>
              <w:t xml:space="preserve"># of joint publications </w:t>
            </w:r>
          </w:p>
        </w:tc>
        <w:tc>
          <w:tcPr>
            <w:tcW w:w="602" w:type="dxa"/>
          </w:tcPr>
          <w:p w14:paraId="487044A7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14:paraId="16068FCA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4D11D5" w14:textId="77777777" w:rsidR="005A2D8F" w:rsidRPr="00251513" w:rsidRDefault="005A2D8F" w:rsidP="005A2D8F">
      <w:pPr>
        <w:rPr>
          <w:rFonts w:ascii="Times New Roman" w:eastAsia="Calibri" w:hAnsi="Times New Roman" w:cs="Times New Roman"/>
          <w:lang w:val="en-CA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619"/>
        <w:gridCol w:w="8590"/>
      </w:tblGrid>
      <w:tr w:rsidR="005A2D8F" w:rsidRPr="003D67F8" w14:paraId="211EDA96" w14:textId="77777777" w:rsidTr="00251513">
        <w:trPr>
          <w:trHeight w:val="215"/>
        </w:trPr>
        <w:tc>
          <w:tcPr>
            <w:tcW w:w="9209" w:type="dxa"/>
            <w:gridSpan w:val="2"/>
          </w:tcPr>
          <w:p w14:paraId="17B1F55E" w14:textId="77777777" w:rsidR="005A2D8F" w:rsidRPr="00251513" w:rsidRDefault="005A2D8F" w:rsidP="005A2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list grants programs and philanthropic organizations that will be engaged to sustain this collaboration by leveraging the U of T-THU seed funds: </w:t>
            </w:r>
          </w:p>
        </w:tc>
      </w:tr>
      <w:tr w:rsidR="005A2D8F" w:rsidRPr="003D67F8" w14:paraId="4A72EBEA" w14:textId="77777777" w:rsidTr="00251513">
        <w:trPr>
          <w:trHeight w:val="720"/>
        </w:trPr>
        <w:tc>
          <w:tcPr>
            <w:tcW w:w="619" w:type="dxa"/>
          </w:tcPr>
          <w:p w14:paraId="37B47240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Y1 </w:t>
            </w:r>
          </w:p>
        </w:tc>
        <w:tc>
          <w:tcPr>
            <w:tcW w:w="8590" w:type="dxa"/>
          </w:tcPr>
          <w:p w14:paraId="208FDF36" w14:textId="77777777" w:rsidR="005A2D8F" w:rsidRPr="00251513" w:rsidRDefault="005A2D8F" w:rsidP="005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8F" w:rsidRPr="003D67F8" w14:paraId="19DAB2C6" w14:textId="77777777" w:rsidTr="00251513">
        <w:trPr>
          <w:trHeight w:val="720"/>
        </w:trPr>
        <w:tc>
          <w:tcPr>
            <w:tcW w:w="619" w:type="dxa"/>
          </w:tcPr>
          <w:p w14:paraId="35D14CEB" w14:textId="77777777" w:rsidR="005A2D8F" w:rsidRPr="00251513" w:rsidRDefault="005A2D8F" w:rsidP="005A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13">
              <w:rPr>
                <w:rFonts w:ascii="Times New Roman" w:hAnsi="Times New Roman" w:cs="Times New Roman"/>
                <w:b/>
                <w:sz w:val="24"/>
                <w:szCs w:val="24"/>
              </w:rPr>
              <w:t>Y2</w:t>
            </w:r>
          </w:p>
        </w:tc>
        <w:tc>
          <w:tcPr>
            <w:tcW w:w="8590" w:type="dxa"/>
          </w:tcPr>
          <w:p w14:paraId="3980B634" w14:textId="77777777" w:rsidR="005A2D8F" w:rsidRPr="00251513" w:rsidRDefault="005A2D8F" w:rsidP="005A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90D26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544A65FC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  <w:r w:rsidRPr="00251513">
        <w:rPr>
          <w:rFonts w:ascii="Times New Roman" w:eastAsia="Calibri" w:hAnsi="Times New Roman" w:cs="Times New Roman"/>
          <w:b/>
          <w:lang w:val="en-GB" w:eastAsia="en-GB" w:bidi="en-GB"/>
        </w:rPr>
        <w:t xml:space="preserve">Please outline any details on translation/knowledge mobilization outcomes (up to 300 words) </w:t>
      </w:r>
    </w:p>
    <w:p w14:paraId="45376610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795354C4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</w:p>
    <w:p w14:paraId="0CE7E50F" w14:textId="77777777" w:rsidR="005A2D8F" w:rsidRPr="00251513" w:rsidRDefault="005A2D8F" w:rsidP="005A2D8F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lang w:val="en-GB" w:eastAsia="en-GB" w:bidi="en-GB"/>
        </w:rPr>
      </w:pPr>
      <w:r w:rsidRPr="00251513">
        <w:rPr>
          <w:rFonts w:ascii="Times New Roman" w:eastAsia="Calibri" w:hAnsi="Times New Roman" w:cs="Times New Roman"/>
          <w:b/>
          <w:lang w:val="en-GB" w:eastAsia="en-GB" w:bidi="en-GB"/>
        </w:rPr>
        <w:t xml:space="preserve">Please outline any details on any other outcomes that are anticipated from this collaboration (up to 100 words) </w:t>
      </w:r>
    </w:p>
    <w:p w14:paraId="6872B939" w14:textId="77777777" w:rsidR="005B275F" w:rsidRPr="00D35A0D" w:rsidRDefault="005B275F" w:rsidP="00251513"/>
    <w:sectPr w:rsidR="005B275F" w:rsidRPr="00D35A0D" w:rsidSect="00251513">
      <w:headerReference w:type="default" r:id="rId11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1306A99" w16cex:dateUtc="2020-10-22T14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87BF" w14:textId="77777777" w:rsidR="005D2DDF" w:rsidRDefault="005D2DDF" w:rsidP="009A20B8">
      <w:r>
        <w:separator/>
      </w:r>
    </w:p>
  </w:endnote>
  <w:endnote w:type="continuationSeparator" w:id="0">
    <w:p w14:paraId="2E0907DF" w14:textId="77777777" w:rsidR="005D2DDF" w:rsidRDefault="005D2DDF" w:rsidP="009A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47E9" w14:textId="77777777" w:rsidR="005D2DDF" w:rsidRDefault="005D2DDF" w:rsidP="009A20B8">
      <w:r>
        <w:separator/>
      </w:r>
    </w:p>
  </w:footnote>
  <w:footnote w:type="continuationSeparator" w:id="0">
    <w:p w14:paraId="4CE01034" w14:textId="77777777" w:rsidR="005D2DDF" w:rsidRDefault="005D2DDF" w:rsidP="009A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983A" w14:textId="31A8B761" w:rsidR="009A20B8" w:rsidRDefault="009A20B8" w:rsidP="00D35A0D">
    <w:pPr>
      <w:pStyle w:val="Header"/>
      <w:jc w:val="right"/>
    </w:pPr>
  </w:p>
  <w:p w14:paraId="70DA273D" w14:textId="7C204984" w:rsidR="00D35A0D" w:rsidRDefault="00D35A0D" w:rsidP="00D35A0D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35A0D" w14:paraId="7CF00063" w14:textId="77777777" w:rsidTr="00D35A0D">
      <w:tc>
        <w:tcPr>
          <w:tcW w:w="4675" w:type="dxa"/>
        </w:tcPr>
        <w:p w14:paraId="7144097B" w14:textId="72A128FD" w:rsidR="00D35A0D" w:rsidRDefault="00D35A0D" w:rsidP="00D35A0D">
          <w:pPr>
            <w:pStyle w:val="Header"/>
          </w:pPr>
          <w:bookmarkStart w:id="15" w:name="_Hlk55312952"/>
          <w:r>
            <w:rPr>
              <w:noProof/>
              <w:lang w:val="en-CA" w:eastAsia="en-CA"/>
            </w:rPr>
            <w:drawing>
              <wp:inline distT="0" distB="0" distL="0" distR="0" wp14:anchorId="2BAE67D9" wp14:editId="5CD2C613">
                <wp:extent cx="2182495" cy="780415"/>
                <wp:effectExtent l="0" t="0" r="8255" b="63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5A2C9F81" w14:textId="134DA90E" w:rsidR="00D35A0D" w:rsidRDefault="00D35A0D" w:rsidP="00D35A0D">
          <w:pPr>
            <w:pStyle w:val="Header"/>
            <w:jc w:val="right"/>
          </w:pPr>
          <w:r>
            <w:rPr>
              <w:noProof/>
              <w:lang w:val="en-CA" w:eastAsia="en-CA"/>
            </w:rPr>
            <w:drawing>
              <wp:inline distT="0" distB="0" distL="0" distR="0" wp14:anchorId="255B2EA4" wp14:editId="36191807">
                <wp:extent cx="1134110" cy="1164590"/>
                <wp:effectExtent l="0" t="0" r="889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164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5"/>
  </w:tbl>
  <w:p w14:paraId="7DB13E9E" w14:textId="77777777" w:rsidR="00D35A0D" w:rsidRDefault="00D35A0D" w:rsidP="00D35A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56A"/>
    <w:multiLevelType w:val="hybridMultilevel"/>
    <w:tmpl w:val="BBD8C86C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B21AE"/>
    <w:multiLevelType w:val="multilevel"/>
    <w:tmpl w:val="824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D4947"/>
    <w:multiLevelType w:val="hybridMultilevel"/>
    <w:tmpl w:val="F0BCEAD4"/>
    <w:lvl w:ilvl="0" w:tplc="EE6E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27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EA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3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64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52B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47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EF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30331"/>
    <w:multiLevelType w:val="hybridMultilevel"/>
    <w:tmpl w:val="1B98FE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CA9"/>
    <w:multiLevelType w:val="hybridMultilevel"/>
    <w:tmpl w:val="F7BCA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E57"/>
    <w:multiLevelType w:val="hybridMultilevel"/>
    <w:tmpl w:val="8DEC323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E44CF"/>
    <w:multiLevelType w:val="hybridMultilevel"/>
    <w:tmpl w:val="1682D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464908"/>
    <w:multiLevelType w:val="hybridMultilevel"/>
    <w:tmpl w:val="E5AE0754"/>
    <w:lvl w:ilvl="0" w:tplc="04090019">
      <w:start w:val="1"/>
      <w:numFmt w:val="lowerLetter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0F1A09D7"/>
    <w:multiLevelType w:val="hybridMultilevel"/>
    <w:tmpl w:val="3B4E7F6C"/>
    <w:lvl w:ilvl="0" w:tplc="99C838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7705"/>
    <w:multiLevelType w:val="hybridMultilevel"/>
    <w:tmpl w:val="9E5A73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80FF7"/>
    <w:multiLevelType w:val="hybridMultilevel"/>
    <w:tmpl w:val="3D4C0046"/>
    <w:lvl w:ilvl="0" w:tplc="ADA29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65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AC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63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E0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C8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05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63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8E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886F2D"/>
    <w:multiLevelType w:val="multilevel"/>
    <w:tmpl w:val="E1E2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834597"/>
    <w:multiLevelType w:val="hybridMultilevel"/>
    <w:tmpl w:val="0EB24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73BF4"/>
    <w:multiLevelType w:val="hybridMultilevel"/>
    <w:tmpl w:val="7A86C7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B31C9"/>
    <w:multiLevelType w:val="hybridMultilevel"/>
    <w:tmpl w:val="4BE058DC"/>
    <w:lvl w:ilvl="0" w:tplc="BB0077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6A4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4EA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9007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50C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2CD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5EE6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936F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8E0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113ADF"/>
    <w:multiLevelType w:val="multilevel"/>
    <w:tmpl w:val="9AD431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17838"/>
    <w:multiLevelType w:val="hybridMultilevel"/>
    <w:tmpl w:val="241006DA"/>
    <w:lvl w:ilvl="0" w:tplc="4C442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AC5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8EEB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BAE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63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0B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2B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68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24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92471"/>
    <w:multiLevelType w:val="hybridMultilevel"/>
    <w:tmpl w:val="146E40A0"/>
    <w:lvl w:ilvl="0" w:tplc="1ACC5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F17C6"/>
    <w:multiLevelType w:val="hybridMultilevel"/>
    <w:tmpl w:val="88B4C968"/>
    <w:lvl w:ilvl="0" w:tplc="1ACC5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4FA2"/>
    <w:multiLevelType w:val="multilevel"/>
    <w:tmpl w:val="756AD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06A0A"/>
    <w:multiLevelType w:val="hybridMultilevel"/>
    <w:tmpl w:val="ACC20662"/>
    <w:lvl w:ilvl="0" w:tplc="97C62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504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B63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78E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1EA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E6F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1F8F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D45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D42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B861AA"/>
    <w:multiLevelType w:val="hybridMultilevel"/>
    <w:tmpl w:val="EB0E3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137A"/>
    <w:multiLevelType w:val="hybridMultilevel"/>
    <w:tmpl w:val="D5F0D54E"/>
    <w:lvl w:ilvl="0" w:tplc="7D2685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BC5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8FC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6003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F4C5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CDB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1C35A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D909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8C0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91C69"/>
    <w:multiLevelType w:val="hybridMultilevel"/>
    <w:tmpl w:val="84C27C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51F"/>
    <w:multiLevelType w:val="hybridMultilevel"/>
    <w:tmpl w:val="93849F44"/>
    <w:lvl w:ilvl="0" w:tplc="1ACC59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1269A"/>
    <w:multiLevelType w:val="hybridMultilevel"/>
    <w:tmpl w:val="3B463A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E732D"/>
    <w:multiLevelType w:val="hybridMultilevel"/>
    <w:tmpl w:val="8B9A1B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696ACD"/>
    <w:multiLevelType w:val="hybridMultilevel"/>
    <w:tmpl w:val="183AC5E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85592"/>
    <w:multiLevelType w:val="hybridMultilevel"/>
    <w:tmpl w:val="0B5AC0DC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0CE0DC2"/>
    <w:multiLevelType w:val="hybridMultilevel"/>
    <w:tmpl w:val="FB688722"/>
    <w:lvl w:ilvl="0" w:tplc="247ACC84">
      <w:start w:val="1"/>
      <w:numFmt w:val="lowerLetter"/>
      <w:lvlText w:val="(%1)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0" w15:restartNumberingAfterBreak="0">
    <w:nsid w:val="654B3D7A"/>
    <w:multiLevelType w:val="hybridMultilevel"/>
    <w:tmpl w:val="805CAA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03B2"/>
    <w:multiLevelType w:val="hybridMultilevel"/>
    <w:tmpl w:val="00400B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1F5F0F"/>
    <w:multiLevelType w:val="hybridMultilevel"/>
    <w:tmpl w:val="124C6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0209E"/>
    <w:multiLevelType w:val="hybridMultilevel"/>
    <w:tmpl w:val="25882454"/>
    <w:lvl w:ilvl="0" w:tplc="04090005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6BB30613"/>
    <w:multiLevelType w:val="hybridMultilevel"/>
    <w:tmpl w:val="5FCA5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636F4"/>
    <w:multiLevelType w:val="hybridMultilevel"/>
    <w:tmpl w:val="EB06C26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60566"/>
    <w:multiLevelType w:val="hybridMultilevel"/>
    <w:tmpl w:val="92A686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C178C"/>
    <w:multiLevelType w:val="hybridMultilevel"/>
    <w:tmpl w:val="35E6212C"/>
    <w:lvl w:ilvl="0" w:tplc="F072D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22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A3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64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F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01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0D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60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6B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737DE"/>
    <w:multiLevelType w:val="hybridMultilevel"/>
    <w:tmpl w:val="FF38B168"/>
    <w:lvl w:ilvl="0" w:tplc="9466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C5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6E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A9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8E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E5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20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C7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2B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11858"/>
    <w:multiLevelType w:val="hybridMultilevel"/>
    <w:tmpl w:val="721C329C"/>
    <w:lvl w:ilvl="0" w:tplc="247ACC84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0" w15:restartNumberingAfterBreak="0">
    <w:nsid w:val="79B61D6F"/>
    <w:multiLevelType w:val="hybridMultilevel"/>
    <w:tmpl w:val="9F949A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15"/>
  </w:num>
  <w:num w:numId="4">
    <w:abstractNumId w:val="37"/>
  </w:num>
  <w:num w:numId="5">
    <w:abstractNumId w:val="2"/>
  </w:num>
  <w:num w:numId="6">
    <w:abstractNumId w:val="19"/>
  </w:num>
  <w:num w:numId="7">
    <w:abstractNumId w:val="11"/>
  </w:num>
  <w:num w:numId="8">
    <w:abstractNumId w:val="16"/>
  </w:num>
  <w:num w:numId="9">
    <w:abstractNumId w:val="22"/>
  </w:num>
  <w:num w:numId="10">
    <w:abstractNumId w:val="1"/>
  </w:num>
  <w:num w:numId="11">
    <w:abstractNumId w:val="20"/>
  </w:num>
  <w:num w:numId="12">
    <w:abstractNumId w:val="14"/>
  </w:num>
  <w:num w:numId="13">
    <w:abstractNumId w:val="17"/>
  </w:num>
  <w:num w:numId="14">
    <w:abstractNumId w:val="34"/>
  </w:num>
  <w:num w:numId="15">
    <w:abstractNumId w:val="7"/>
  </w:num>
  <w:num w:numId="16">
    <w:abstractNumId w:val="39"/>
  </w:num>
  <w:num w:numId="17">
    <w:abstractNumId w:val="29"/>
  </w:num>
  <w:num w:numId="18">
    <w:abstractNumId w:val="6"/>
  </w:num>
  <w:num w:numId="19">
    <w:abstractNumId w:val="33"/>
  </w:num>
  <w:num w:numId="20">
    <w:abstractNumId w:val="25"/>
  </w:num>
  <w:num w:numId="21">
    <w:abstractNumId w:val="12"/>
  </w:num>
  <w:num w:numId="22">
    <w:abstractNumId w:val="30"/>
  </w:num>
  <w:num w:numId="23">
    <w:abstractNumId w:val="35"/>
  </w:num>
  <w:num w:numId="24">
    <w:abstractNumId w:val="36"/>
  </w:num>
  <w:num w:numId="25">
    <w:abstractNumId w:val="13"/>
  </w:num>
  <w:num w:numId="26">
    <w:abstractNumId w:val="32"/>
  </w:num>
  <w:num w:numId="27">
    <w:abstractNumId w:val="28"/>
  </w:num>
  <w:num w:numId="28">
    <w:abstractNumId w:val="32"/>
  </w:num>
  <w:num w:numId="29">
    <w:abstractNumId w:val="28"/>
  </w:num>
  <w:num w:numId="30">
    <w:abstractNumId w:val="40"/>
  </w:num>
  <w:num w:numId="31">
    <w:abstractNumId w:val="27"/>
  </w:num>
  <w:num w:numId="32">
    <w:abstractNumId w:val="0"/>
  </w:num>
  <w:num w:numId="33">
    <w:abstractNumId w:val="23"/>
  </w:num>
  <w:num w:numId="34">
    <w:abstractNumId w:val="24"/>
  </w:num>
  <w:num w:numId="35">
    <w:abstractNumId w:val="4"/>
  </w:num>
  <w:num w:numId="36">
    <w:abstractNumId w:val="18"/>
  </w:num>
  <w:num w:numId="37">
    <w:abstractNumId w:val="5"/>
  </w:num>
  <w:num w:numId="38">
    <w:abstractNumId w:val="31"/>
  </w:num>
  <w:num w:numId="39">
    <w:abstractNumId w:val="26"/>
  </w:num>
  <w:num w:numId="40">
    <w:abstractNumId w:val="9"/>
  </w:num>
  <w:num w:numId="41">
    <w:abstractNumId w:val="21"/>
  </w:num>
  <w:num w:numId="42">
    <w:abstractNumId w:val="3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andha Sunderasen">
    <w15:presenceInfo w15:providerId="AD" w15:userId="S::s.sunderasen@utoronto.ca::c8ad44d3-aeaa-49b1-b28e-8c1dce3003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E"/>
    <w:rsid w:val="00005A9D"/>
    <w:rsid w:val="00007E91"/>
    <w:rsid w:val="00036198"/>
    <w:rsid w:val="0005191E"/>
    <w:rsid w:val="000645E2"/>
    <w:rsid w:val="00072319"/>
    <w:rsid w:val="00073D41"/>
    <w:rsid w:val="0008364C"/>
    <w:rsid w:val="000966D4"/>
    <w:rsid w:val="000A59A7"/>
    <w:rsid w:val="000B3B08"/>
    <w:rsid w:val="000C2716"/>
    <w:rsid w:val="000D1349"/>
    <w:rsid w:val="000D2E85"/>
    <w:rsid w:val="000E46AD"/>
    <w:rsid w:val="000F2F2F"/>
    <w:rsid w:val="000F5CA6"/>
    <w:rsid w:val="00103D74"/>
    <w:rsid w:val="00123CC0"/>
    <w:rsid w:val="001249BA"/>
    <w:rsid w:val="00133B56"/>
    <w:rsid w:val="00136A06"/>
    <w:rsid w:val="00141927"/>
    <w:rsid w:val="0014328E"/>
    <w:rsid w:val="00150E6B"/>
    <w:rsid w:val="001A275B"/>
    <w:rsid w:val="001A79D3"/>
    <w:rsid w:val="001B4F93"/>
    <w:rsid w:val="001D5E53"/>
    <w:rsid w:val="001F2410"/>
    <w:rsid w:val="001F4EB7"/>
    <w:rsid w:val="001F6881"/>
    <w:rsid w:val="00206BCC"/>
    <w:rsid w:val="002269D3"/>
    <w:rsid w:val="002310A4"/>
    <w:rsid w:val="00250432"/>
    <w:rsid w:val="00250B9A"/>
    <w:rsid w:val="00251513"/>
    <w:rsid w:val="00251714"/>
    <w:rsid w:val="00253C8D"/>
    <w:rsid w:val="002830DC"/>
    <w:rsid w:val="00283B7B"/>
    <w:rsid w:val="00285390"/>
    <w:rsid w:val="00290DBE"/>
    <w:rsid w:val="002963D6"/>
    <w:rsid w:val="002A4791"/>
    <w:rsid w:val="002B4603"/>
    <w:rsid w:val="002D107E"/>
    <w:rsid w:val="002E6160"/>
    <w:rsid w:val="003023C6"/>
    <w:rsid w:val="003026D3"/>
    <w:rsid w:val="00305497"/>
    <w:rsid w:val="00306D1B"/>
    <w:rsid w:val="00310745"/>
    <w:rsid w:val="0031351D"/>
    <w:rsid w:val="00315030"/>
    <w:rsid w:val="0032270C"/>
    <w:rsid w:val="00322F5C"/>
    <w:rsid w:val="003233A4"/>
    <w:rsid w:val="00324B50"/>
    <w:rsid w:val="00325E2A"/>
    <w:rsid w:val="00327459"/>
    <w:rsid w:val="00334989"/>
    <w:rsid w:val="003407D6"/>
    <w:rsid w:val="00350A9C"/>
    <w:rsid w:val="00354763"/>
    <w:rsid w:val="003551CA"/>
    <w:rsid w:val="003565AD"/>
    <w:rsid w:val="003652DB"/>
    <w:rsid w:val="00370A38"/>
    <w:rsid w:val="0037154C"/>
    <w:rsid w:val="003774C3"/>
    <w:rsid w:val="003802E5"/>
    <w:rsid w:val="0038460B"/>
    <w:rsid w:val="0038555F"/>
    <w:rsid w:val="00386CF0"/>
    <w:rsid w:val="00390B36"/>
    <w:rsid w:val="003920A1"/>
    <w:rsid w:val="00396EE9"/>
    <w:rsid w:val="003A1EFA"/>
    <w:rsid w:val="003A3A78"/>
    <w:rsid w:val="003A6525"/>
    <w:rsid w:val="003A70E8"/>
    <w:rsid w:val="003B1B51"/>
    <w:rsid w:val="003C28BD"/>
    <w:rsid w:val="003C4B9B"/>
    <w:rsid w:val="003D6437"/>
    <w:rsid w:val="003D67F8"/>
    <w:rsid w:val="003E418E"/>
    <w:rsid w:val="003E7598"/>
    <w:rsid w:val="00405546"/>
    <w:rsid w:val="0041480B"/>
    <w:rsid w:val="00415B81"/>
    <w:rsid w:val="00417BC6"/>
    <w:rsid w:val="00424399"/>
    <w:rsid w:val="00426424"/>
    <w:rsid w:val="00442FE3"/>
    <w:rsid w:val="00452103"/>
    <w:rsid w:val="0045272C"/>
    <w:rsid w:val="004566A1"/>
    <w:rsid w:val="00465644"/>
    <w:rsid w:val="00470E19"/>
    <w:rsid w:val="00472094"/>
    <w:rsid w:val="004831CB"/>
    <w:rsid w:val="0049173F"/>
    <w:rsid w:val="00491EB5"/>
    <w:rsid w:val="004932AC"/>
    <w:rsid w:val="00497A10"/>
    <w:rsid w:val="004A00A3"/>
    <w:rsid w:val="004A1B68"/>
    <w:rsid w:val="004A45D9"/>
    <w:rsid w:val="004A79F3"/>
    <w:rsid w:val="004B3616"/>
    <w:rsid w:val="004B580E"/>
    <w:rsid w:val="004B7188"/>
    <w:rsid w:val="004C1047"/>
    <w:rsid w:val="004C4379"/>
    <w:rsid w:val="004F1A8D"/>
    <w:rsid w:val="004F67F7"/>
    <w:rsid w:val="004F73DB"/>
    <w:rsid w:val="005010D7"/>
    <w:rsid w:val="005011FA"/>
    <w:rsid w:val="00505D6B"/>
    <w:rsid w:val="005066E3"/>
    <w:rsid w:val="00520B23"/>
    <w:rsid w:val="00531696"/>
    <w:rsid w:val="00534EC3"/>
    <w:rsid w:val="005378A9"/>
    <w:rsid w:val="00541E3C"/>
    <w:rsid w:val="00544E94"/>
    <w:rsid w:val="00546363"/>
    <w:rsid w:val="005524B3"/>
    <w:rsid w:val="00562316"/>
    <w:rsid w:val="005630CA"/>
    <w:rsid w:val="005649C2"/>
    <w:rsid w:val="00564CCF"/>
    <w:rsid w:val="00566A75"/>
    <w:rsid w:val="00567909"/>
    <w:rsid w:val="005737CD"/>
    <w:rsid w:val="00574084"/>
    <w:rsid w:val="00582B58"/>
    <w:rsid w:val="0058443E"/>
    <w:rsid w:val="00592740"/>
    <w:rsid w:val="005A2D8F"/>
    <w:rsid w:val="005A7245"/>
    <w:rsid w:val="005B275F"/>
    <w:rsid w:val="005B5E3B"/>
    <w:rsid w:val="005B6714"/>
    <w:rsid w:val="005C2588"/>
    <w:rsid w:val="005D21D5"/>
    <w:rsid w:val="005D2DDF"/>
    <w:rsid w:val="005D601E"/>
    <w:rsid w:val="005F29D3"/>
    <w:rsid w:val="00601200"/>
    <w:rsid w:val="006079AB"/>
    <w:rsid w:val="006156C6"/>
    <w:rsid w:val="0061599C"/>
    <w:rsid w:val="00616F6B"/>
    <w:rsid w:val="00626102"/>
    <w:rsid w:val="00633505"/>
    <w:rsid w:val="0064452F"/>
    <w:rsid w:val="00661078"/>
    <w:rsid w:val="0067276F"/>
    <w:rsid w:val="006766EC"/>
    <w:rsid w:val="006A5DB9"/>
    <w:rsid w:val="006C2557"/>
    <w:rsid w:val="006C36F8"/>
    <w:rsid w:val="006C3DF8"/>
    <w:rsid w:val="006C429C"/>
    <w:rsid w:val="006D390B"/>
    <w:rsid w:val="006D6DB2"/>
    <w:rsid w:val="006D7CB9"/>
    <w:rsid w:val="006D7E2B"/>
    <w:rsid w:val="006F03DD"/>
    <w:rsid w:val="006F0ED7"/>
    <w:rsid w:val="006F7254"/>
    <w:rsid w:val="00703525"/>
    <w:rsid w:val="0071264B"/>
    <w:rsid w:val="007174DE"/>
    <w:rsid w:val="00717701"/>
    <w:rsid w:val="0072315D"/>
    <w:rsid w:val="00726BC9"/>
    <w:rsid w:val="00732E7E"/>
    <w:rsid w:val="007463F4"/>
    <w:rsid w:val="00747EED"/>
    <w:rsid w:val="007529B1"/>
    <w:rsid w:val="0077051E"/>
    <w:rsid w:val="00775AFE"/>
    <w:rsid w:val="00781712"/>
    <w:rsid w:val="00796BD0"/>
    <w:rsid w:val="007A7E94"/>
    <w:rsid w:val="007B2CBB"/>
    <w:rsid w:val="007C1EB1"/>
    <w:rsid w:val="007C4BD2"/>
    <w:rsid w:val="007D1EC8"/>
    <w:rsid w:val="007D63F7"/>
    <w:rsid w:val="007E21EE"/>
    <w:rsid w:val="007E4AA2"/>
    <w:rsid w:val="007E7942"/>
    <w:rsid w:val="007F6B82"/>
    <w:rsid w:val="00805E08"/>
    <w:rsid w:val="00817F6D"/>
    <w:rsid w:val="00821C58"/>
    <w:rsid w:val="008347B0"/>
    <w:rsid w:val="00834EA5"/>
    <w:rsid w:val="00835212"/>
    <w:rsid w:val="00841AE5"/>
    <w:rsid w:val="00846294"/>
    <w:rsid w:val="00861785"/>
    <w:rsid w:val="00863119"/>
    <w:rsid w:val="00872AA1"/>
    <w:rsid w:val="00882714"/>
    <w:rsid w:val="008952E2"/>
    <w:rsid w:val="008A005B"/>
    <w:rsid w:val="008A2B58"/>
    <w:rsid w:val="008A2C48"/>
    <w:rsid w:val="008A693C"/>
    <w:rsid w:val="008A7285"/>
    <w:rsid w:val="008A7800"/>
    <w:rsid w:val="008B4717"/>
    <w:rsid w:val="008B6093"/>
    <w:rsid w:val="008B67B5"/>
    <w:rsid w:val="008C2795"/>
    <w:rsid w:val="008C673F"/>
    <w:rsid w:val="008D3181"/>
    <w:rsid w:val="008E2961"/>
    <w:rsid w:val="008E43CF"/>
    <w:rsid w:val="008E736B"/>
    <w:rsid w:val="008F048C"/>
    <w:rsid w:val="008F446E"/>
    <w:rsid w:val="008F6E04"/>
    <w:rsid w:val="00900A69"/>
    <w:rsid w:val="00905766"/>
    <w:rsid w:val="00905C1D"/>
    <w:rsid w:val="00924707"/>
    <w:rsid w:val="00937879"/>
    <w:rsid w:val="00950094"/>
    <w:rsid w:val="00971AE8"/>
    <w:rsid w:val="00977DB1"/>
    <w:rsid w:val="0098155C"/>
    <w:rsid w:val="00986DD1"/>
    <w:rsid w:val="00991B3E"/>
    <w:rsid w:val="009A20B8"/>
    <w:rsid w:val="009D0252"/>
    <w:rsid w:val="009D3DBB"/>
    <w:rsid w:val="009E166B"/>
    <w:rsid w:val="009F0729"/>
    <w:rsid w:val="009F1CEE"/>
    <w:rsid w:val="009F2C10"/>
    <w:rsid w:val="00A0191F"/>
    <w:rsid w:val="00A06383"/>
    <w:rsid w:val="00A1466D"/>
    <w:rsid w:val="00A27A8C"/>
    <w:rsid w:val="00A42448"/>
    <w:rsid w:val="00A52C11"/>
    <w:rsid w:val="00A54D45"/>
    <w:rsid w:val="00A62314"/>
    <w:rsid w:val="00A6765E"/>
    <w:rsid w:val="00A72B87"/>
    <w:rsid w:val="00A76C3C"/>
    <w:rsid w:val="00A85737"/>
    <w:rsid w:val="00A9276B"/>
    <w:rsid w:val="00A976C4"/>
    <w:rsid w:val="00AA0283"/>
    <w:rsid w:val="00AA04BD"/>
    <w:rsid w:val="00AA1869"/>
    <w:rsid w:val="00AA5F75"/>
    <w:rsid w:val="00AB15D2"/>
    <w:rsid w:val="00AB193D"/>
    <w:rsid w:val="00AB322F"/>
    <w:rsid w:val="00AB58CE"/>
    <w:rsid w:val="00AD7E78"/>
    <w:rsid w:val="00AE22FF"/>
    <w:rsid w:val="00AE3598"/>
    <w:rsid w:val="00AE5801"/>
    <w:rsid w:val="00B06CF1"/>
    <w:rsid w:val="00B149FA"/>
    <w:rsid w:val="00B2017E"/>
    <w:rsid w:val="00B20638"/>
    <w:rsid w:val="00B213D8"/>
    <w:rsid w:val="00B21B35"/>
    <w:rsid w:val="00B22529"/>
    <w:rsid w:val="00B25EF9"/>
    <w:rsid w:val="00B26CAD"/>
    <w:rsid w:val="00B30069"/>
    <w:rsid w:val="00B361BB"/>
    <w:rsid w:val="00B36DE8"/>
    <w:rsid w:val="00B42A64"/>
    <w:rsid w:val="00B46C49"/>
    <w:rsid w:val="00B55705"/>
    <w:rsid w:val="00B619DB"/>
    <w:rsid w:val="00B6538F"/>
    <w:rsid w:val="00B6554A"/>
    <w:rsid w:val="00B6554D"/>
    <w:rsid w:val="00B67277"/>
    <w:rsid w:val="00B6767D"/>
    <w:rsid w:val="00B8169C"/>
    <w:rsid w:val="00B8533A"/>
    <w:rsid w:val="00B9625B"/>
    <w:rsid w:val="00BA316C"/>
    <w:rsid w:val="00BC29A5"/>
    <w:rsid w:val="00BC3030"/>
    <w:rsid w:val="00BC7874"/>
    <w:rsid w:val="00BD1E4B"/>
    <w:rsid w:val="00BD3BBB"/>
    <w:rsid w:val="00BE547F"/>
    <w:rsid w:val="00BF20CD"/>
    <w:rsid w:val="00C13459"/>
    <w:rsid w:val="00C36CA9"/>
    <w:rsid w:val="00C456B3"/>
    <w:rsid w:val="00C47474"/>
    <w:rsid w:val="00C66F09"/>
    <w:rsid w:val="00C72D16"/>
    <w:rsid w:val="00C73019"/>
    <w:rsid w:val="00C857F9"/>
    <w:rsid w:val="00C9190A"/>
    <w:rsid w:val="00C93D0D"/>
    <w:rsid w:val="00CA0C97"/>
    <w:rsid w:val="00CA2060"/>
    <w:rsid w:val="00CA5236"/>
    <w:rsid w:val="00CA5916"/>
    <w:rsid w:val="00CC2E2A"/>
    <w:rsid w:val="00CC4458"/>
    <w:rsid w:val="00CC4F54"/>
    <w:rsid w:val="00CD0255"/>
    <w:rsid w:val="00CD0502"/>
    <w:rsid w:val="00CD2BE2"/>
    <w:rsid w:val="00CE0045"/>
    <w:rsid w:val="00CF2D1D"/>
    <w:rsid w:val="00CF4553"/>
    <w:rsid w:val="00CF6FC6"/>
    <w:rsid w:val="00D00EEF"/>
    <w:rsid w:val="00D07624"/>
    <w:rsid w:val="00D133BF"/>
    <w:rsid w:val="00D31A9B"/>
    <w:rsid w:val="00D35A0D"/>
    <w:rsid w:val="00D41D3C"/>
    <w:rsid w:val="00D446F9"/>
    <w:rsid w:val="00D565B3"/>
    <w:rsid w:val="00D84536"/>
    <w:rsid w:val="00D95FBA"/>
    <w:rsid w:val="00DB5647"/>
    <w:rsid w:val="00DC2BAE"/>
    <w:rsid w:val="00DC5C76"/>
    <w:rsid w:val="00DC60A5"/>
    <w:rsid w:val="00DD084E"/>
    <w:rsid w:val="00DD773F"/>
    <w:rsid w:val="00DF07D5"/>
    <w:rsid w:val="00DF11EA"/>
    <w:rsid w:val="00DF35F1"/>
    <w:rsid w:val="00DF6449"/>
    <w:rsid w:val="00DF71EB"/>
    <w:rsid w:val="00DF7AA3"/>
    <w:rsid w:val="00E01442"/>
    <w:rsid w:val="00E058D5"/>
    <w:rsid w:val="00E24262"/>
    <w:rsid w:val="00E33604"/>
    <w:rsid w:val="00E44C08"/>
    <w:rsid w:val="00E5764C"/>
    <w:rsid w:val="00E60817"/>
    <w:rsid w:val="00E60CFA"/>
    <w:rsid w:val="00E75814"/>
    <w:rsid w:val="00E760DF"/>
    <w:rsid w:val="00E82D81"/>
    <w:rsid w:val="00E965B0"/>
    <w:rsid w:val="00EA54C9"/>
    <w:rsid w:val="00EC00F9"/>
    <w:rsid w:val="00EC4051"/>
    <w:rsid w:val="00ED020C"/>
    <w:rsid w:val="00ED3F92"/>
    <w:rsid w:val="00EE1B78"/>
    <w:rsid w:val="00EE4678"/>
    <w:rsid w:val="00F04DB5"/>
    <w:rsid w:val="00F07F49"/>
    <w:rsid w:val="00F2244B"/>
    <w:rsid w:val="00F32660"/>
    <w:rsid w:val="00F36C2A"/>
    <w:rsid w:val="00F37E84"/>
    <w:rsid w:val="00F405CC"/>
    <w:rsid w:val="00F475D2"/>
    <w:rsid w:val="00F566A8"/>
    <w:rsid w:val="00F62900"/>
    <w:rsid w:val="00F652F7"/>
    <w:rsid w:val="00F756AE"/>
    <w:rsid w:val="00F90C62"/>
    <w:rsid w:val="00F979E0"/>
    <w:rsid w:val="00FA043E"/>
    <w:rsid w:val="00FA4F2D"/>
    <w:rsid w:val="00FB3407"/>
    <w:rsid w:val="00FD4E3B"/>
    <w:rsid w:val="00FD6F00"/>
    <w:rsid w:val="00FF56FF"/>
    <w:rsid w:val="03783681"/>
    <w:rsid w:val="03D526DD"/>
    <w:rsid w:val="04BBBFF5"/>
    <w:rsid w:val="0559F0FB"/>
    <w:rsid w:val="0634D3E8"/>
    <w:rsid w:val="072C9203"/>
    <w:rsid w:val="086534A8"/>
    <w:rsid w:val="08A111F7"/>
    <w:rsid w:val="0A08AD86"/>
    <w:rsid w:val="0C868580"/>
    <w:rsid w:val="0D750DAA"/>
    <w:rsid w:val="10BAC6EA"/>
    <w:rsid w:val="11CF16B9"/>
    <w:rsid w:val="1251C6B7"/>
    <w:rsid w:val="1318FDC5"/>
    <w:rsid w:val="133E4FC5"/>
    <w:rsid w:val="138724EF"/>
    <w:rsid w:val="1455D070"/>
    <w:rsid w:val="1740AD29"/>
    <w:rsid w:val="18172A67"/>
    <w:rsid w:val="18BF37D5"/>
    <w:rsid w:val="19C076F9"/>
    <w:rsid w:val="1AB604AD"/>
    <w:rsid w:val="1B99CCE0"/>
    <w:rsid w:val="1C1309FE"/>
    <w:rsid w:val="1C685F8B"/>
    <w:rsid w:val="1DC13B0C"/>
    <w:rsid w:val="1EE63B42"/>
    <w:rsid w:val="20D2BAAA"/>
    <w:rsid w:val="2146EED5"/>
    <w:rsid w:val="221B10C5"/>
    <w:rsid w:val="22BD8542"/>
    <w:rsid w:val="2371E6FF"/>
    <w:rsid w:val="25FF85B5"/>
    <w:rsid w:val="2681FE97"/>
    <w:rsid w:val="28D11967"/>
    <w:rsid w:val="2BFFE794"/>
    <w:rsid w:val="2C39778A"/>
    <w:rsid w:val="2C4F29D3"/>
    <w:rsid w:val="31EEB646"/>
    <w:rsid w:val="3286A03D"/>
    <w:rsid w:val="371258F6"/>
    <w:rsid w:val="381852CE"/>
    <w:rsid w:val="38FE1DC3"/>
    <w:rsid w:val="3A3EA96A"/>
    <w:rsid w:val="3C89B145"/>
    <w:rsid w:val="3CBA4B3F"/>
    <w:rsid w:val="3E23CE12"/>
    <w:rsid w:val="3E8E56E9"/>
    <w:rsid w:val="3F1F6EC5"/>
    <w:rsid w:val="405A484D"/>
    <w:rsid w:val="41C65C28"/>
    <w:rsid w:val="46A3B1BD"/>
    <w:rsid w:val="48020660"/>
    <w:rsid w:val="48BFDE66"/>
    <w:rsid w:val="496CEAAC"/>
    <w:rsid w:val="4A647A74"/>
    <w:rsid w:val="4BF144D3"/>
    <w:rsid w:val="4D7CF7A7"/>
    <w:rsid w:val="4F0DA5D4"/>
    <w:rsid w:val="5031B122"/>
    <w:rsid w:val="514EBEDA"/>
    <w:rsid w:val="51F2B53E"/>
    <w:rsid w:val="5467F6BA"/>
    <w:rsid w:val="54DB5C0B"/>
    <w:rsid w:val="57F7F09E"/>
    <w:rsid w:val="58EACC38"/>
    <w:rsid w:val="59110A2B"/>
    <w:rsid w:val="59D4A967"/>
    <w:rsid w:val="5A034CE2"/>
    <w:rsid w:val="5C7B1984"/>
    <w:rsid w:val="5E9224EE"/>
    <w:rsid w:val="5F019DE0"/>
    <w:rsid w:val="5FD10E92"/>
    <w:rsid w:val="61E2DE5A"/>
    <w:rsid w:val="61FDBF7F"/>
    <w:rsid w:val="65F738BB"/>
    <w:rsid w:val="662FFB7A"/>
    <w:rsid w:val="6B00E2B1"/>
    <w:rsid w:val="6C5FE51E"/>
    <w:rsid w:val="6E944CE0"/>
    <w:rsid w:val="7057A63D"/>
    <w:rsid w:val="71536BE6"/>
    <w:rsid w:val="7282D032"/>
    <w:rsid w:val="72992533"/>
    <w:rsid w:val="731CB851"/>
    <w:rsid w:val="74ACEDF0"/>
    <w:rsid w:val="7676700A"/>
    <w:rsid w:val="77455C5E"/>
    <w:rsid w:val="78C50C6E"/>
    <w:rsid w:val="7AD5CA7F"/>
    <w:rsid w:val="7B9114D9"/>
    <w:rsid w:val="7CEAEFE1"/>
    <w:rsid w:val="7F204F34"/>
    <w:rsid w:val="7FB08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A49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A043E"/>
    <w:pPr>
      <w:spacing w:after="90"/>
      <w:jc w:val="center"/>
    </w:pPr>
    <w:rPr>
      <w:rFonts w:ascii="Arial" w:hAnsi="Arial" w:cs="Arial"/>
    </w:rPr>
  </w:style>
  <w:style w:type="paragraph" w:customStyle="1" w:styleId="p2">
    <w:name w:val="p2"/>
    <w:basedOn w:val="Normal"/>
    <w:rsid w:val="00FA043E"/>
    <w:pPr>
      <w:spacing w:after="45"/>
    </w:pPr>
    <w:rPr>
      <w:rFonts w:ascii="Times New Roman" w:hAnsi="Times New Roman" w:cs="Times New Roman"/>
      <w:sz w:val="17"/>
      <w:szCs w:val="17"/>
    </w:rPr>
  </w:style>
  <w:style w:type="paragraph" w:customStyle="1" w:styleId="p3">
    <w:name w:val="p3"/>
    <w:basedOn w:val="Normal"/>
    <w:rsid w:val="00FA043E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FA043E"/>
    <w:rPr>
      <w:rFonts w:ascii="Arial" w:hAnsi="Arial" w:cs="Arial"/>
      <w:sz w:val="17"/>
      <w:szCs w:val="17"/>
    </w:rPr>
  </w:style>
  <w:style w:type="paragraph" w:customStyle="1" w:styleId="p5">
    <w:name w:val="p5"/>
    <w:basedOn w:val="Normal"/>
    <w:rsid w:val="00FA043E"/>
    <w:pPr>
      <w:spacing w:before="14"/>
    </w:pPr>
    <w:rPr>
      <w:rFonts w:ascii="Arial" w:hAnsi="Arial" w:cs="Arial"/>
      <w:sz w:val="17"/>
      <w:szCs w:val="17"/>
    </w:rPr>
  </w:style>
  <w:style w:type="paragraph" w:customStyle="1" w:styleId="p6">
    <w:name w:val="p6"/>
    <w:basedOn w:val="Normal"/>
    <w:rsid w:val="00FA043E"/>
    <w:pPr>
      <w:ind w:left="270"/>
    </w:pPr>
    <w:rPr>
      <w:rFonts w:ascii="Arial" w:hAnsi="Arial" w:cs="Arial"/>
      <w:sz w:val="17"/>
      <w:szCs w:val="17"/>
    </w:rPr>
  </w:style>
  <w:style w:type="paragraph" w:customStyle="1" w:styleId="p7">
    <w:name w:val="p7"/>
    <w:basedOn w:val="Normal"/>
    <w:rsid w:val="00FA043E"/>
    <w:pPr>
      <w:ind w:left="540"/>
      <w:jc w:val="center"/>
    </w:pPr>
    <w:rPr>
      <w:rFonts w:ascii="Arial" w:hAnsi="Arial" w:cs="Arial"/>
    </w:rPr>
  </w:style>
  <w:style w:type="paragraph" w:customStyle="1" w:styleId="p8">
    <w:name w:val="p8"/>
    <w:basedOn w:val="Normal"/>
    <w:rsid w:val="00FA043E"/>
    <w:pPr>
      <w:spacing w:after="45"/>
    </w:pPr>
    <w:rPr>
      <w:rFonts w:ascii="Arial" w:hAnsi="Arial" w:cs="Arial"/>
      <w:sz w:val="17"/>
      <w:szCs w:val="17"/>
    </w:rPr>
  </w:style>
  <w:style w:type="paragraph" w:customStyle="1" w:styleId="p9">
    <w:name w:val="p9"/>
    <w:basedOn w:val="Normal"/>
    <w:rsid w:val="00FA043E"/>
    <w:pPr>
      <w:spacing w:after="45"/>
    </w:pPr>
    <w:rPr>
      <w:rFonts w:ascii="Arial" w:hAnsi="Arial" w:cs="Arial"/>
      <w:sz w:val="17"/>
      <w:szCs w:val="17"/>
    </w:rPr>
  </w:style>
  <w:style w:type="paragraph" w:customStyle="1" w:styleId="p10">
    <w:name w:val="p10"/>
    <w:basedOn w:val="Normal"/>
    <w:rsid w:val="00FA043E"/>
    <w:pPr>
      <w:spacing w:after="45"/>
      <w:ind w:left="540"/>
    </w:pPr>
    <w:rPr>
      <w:rFonts w:ascii="Arial" w:hAnsi="Arial" w:cs="Arial"/>
      <w:sz w:val="17"/>
      <w:szCs w:val="17"/>
    </w:rPr>
  </w:style>
  <w:style w:type="paragraph" w:customStyle="1" w:styleId="p11">
    <w:name w:val="p11"/>
    <w:basedOn w:val="Normal"/>
    <w:rsid w:val="00FA043E"/>
    <w:pPr>
      <w:spacing w:after="45"/>
      <w:ind w:left="12" w:hanging="12"/>
    </w:pPr>
    <w:rPr>
      <w:rFonts w:ascii="Arial" w:hAnsi="Arial" w:cs="Arial"/>
      <w:sz w:val="17"/>
      <w:szCs w:val="17"/>
    </w:rPr>
  </w:style>
  <w:style w:type="paragraph" w:customStyle="1" w:styleId="p12">
    <w:name w:val="p12"/>
    <w:basedOn w:val="Normal"/>
    <w:rsid w:val="00FA043E"/>
    <w:pPr>
      <w:spacing w:after="45"/>
      <w:ind w:left="12" w:hanging="12"/>
    </w:pPr>
    <w:rPr>
      <w:rFonts w:ascii="Arial" w:hAnsi="Arial" w:cs="Arial"/>
      <w:sz w:val="17"/>
      <w:szCs w:val="17"/>
    </w:rPr>
  </w:style>
  <w:style w:type="paragraph" w:customStyle="1" w:styleId="p13">
    <w:name w:val="p13"/>
    <w:basedOn w:val="Normal"/>
    <w:rsid w:val="00FA043E"/>
    <w:pPr>
      <w:spacing w:after="45"/>
      <w:ind w:left="-81"/>
    </w:pPr>
    <w:rPr>
      <w:rFonts w:ascii="Arial" w:hAnsi="Arial" w:cs="Arial"/>
      <w:sz w:val="18"/>
      <w:szCs w:val="18"/>
    </w:rPr>
  </w:style>
  <w:style w:type="paragraph" w:customStyle="1" w:styleId="p14">
    <w:name w:val="p14"/>
    <w:basedOn w:val="Normal"/>
    <w:rsid w:val="00FA043E"/>
    <w:pPr>
      <w:ind w:left="638"/>
    </w:pPr>
    <w:rPr>
      <w:rFonts w:ascii="Arial" w:hAnsi="Arial" w:cs="Arial"/>
      <w:sz w:val="17"/>
      <w:szCs w:val="17"/>
    </w:rPr>
  </w:style>
  <w:style w:type="paragraph" w:customStyle="1" w:styleId="p15">
    <w:name w:val="p15"/>
    <w:basedOn w:val="Normal"/>
    <w:rsid w:val="00FA043E"/>
    <w:pPr>
      <w:spacing w:after="45"/>
    </w:pPr>
    <w:rPr>
      <w:rFonts w:ascii="Arial" w:hAnsi="Arial" w:cs="Arial"/>
      <w:sz w:val="15"/>
      <w:szCs w:val="15"/>
    </w:rPr>
  </w:style>
  <w:style w:type="paragraph" w:customStyle="1" w:styleId="p16">
    <w:name w:val="p16"/>
    <w:basedOn w:val="Normal"/>
    <w:rsid w:val="00FA043E"/>
    <w:pPr>
      <w:spacing w:after="45"/>
      <w:jc w:val="center"/>
    </w:pPr>
    <w:rPr>
      <w:rFonts w:ascii="Arial" w:hAnsi="Arial" w:cs="Arial"/>
      <w:sz w:val="17"/>
      <w:szCs w:val="17"/>
    </w:rPr>
  </w:style>
  <w:style w:type="paragraph" w:customStyle="1" w:styleId="p17">
    <w:name w:val="p17"/>
    <w:basedOn w:val="Normal"/>
    <w:rsid w:val="00FA043E"/>
    <w:pPr>
      <w:spacing w:after="45"/>
      <w:jc w:val="right"/>
    </w:pPr>
    <w:rPr>
      <w:rFonts w:ascii="Arial" w:hAnsi="Arial" w:cs="Arial"/>
      <w:sz w:val="17"/>
      <w:szCs w:val="17"/>
    </w:rPr>
  </w:style>
  <w:style w:type="paragraph" w:customStyle="1" w:styleId="p18">
    <w:name w:val="p18"/>
    <w:basedOn w:val="Normal"/>
    <w:rsid w:val="00FA043E"/>
    <w:pPr>
      <w:spacing w:after="45"/>
      <w:jc w:val="center"/>
    </w:pPr>
    <w:rPr>
      <w:rFonts w:ascii="Arial" w:hAnsi="Arial" w:cs="Arial"/>
      <w:sz w:val="17"/>
      <w:szCs w:val="17"/>
    </w:rPr>
  </w:style>
  <w:style w:type="paragraph" w:customStyle="1" w:styleId="p19">
    <w:name w:val="p19"/>
    <w:basedOn w:val="Normal"/>
    <w:rsid w:val="00FA043E"/>
    <w:pPr>
      <w:spacing w:after="45"/>
      <w:jc w:val="right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FA043E"/>
    <w:rPr>
      <w:rFonts w:ascii="SimSun" w:eastAsia="SimSun" w:hAnsi="SimSun" w:hint="eastAsia"/>
      <w:sz w:val="17"/>
      <w:szCs w:val="17"/>
    </w:rPr>
  </w:style>
  <w:style w:type="character" w:customStyle="1" w:styleId="s2">
    <w:name w:val="s2"/>
    <w:basedOn w:val="DefaultParagraphFont"/>
    <w:rsid w:val="00FA043E"/>
    <w:rPr>
      <w:rFonts w:ascii="Times New Roman" w:hAnsi="Times New Roman" w:cs="Times New Roman" w:hint="default"/>
      <w:sz w:val="17"/>
      <w:szCs w:val="17"/>
    </w:rPr>
  </w:style>
  <w:style w:type="character" w:customStyle="1" w:styleId="s3">
    <w:name w:val="s3"/>
    <w:basedOn w:val="DefaultParagraphFont"/>
    <w:rsid w:val="00FA043E"/>
    <w:rPr>
      <w:rFonts w:ascii="Symbol" w:hAnsi="Symbol" w:hint="default"/>
      <w:sz w:val="17"/>
      <w:szCs w:val="17"/>
    </w:rPr>
  </w:style>
  <w:style w:type="character" w:customStyle="1" w:styleId="s4">
    <w:name w:val="s4"/>
    <w:basedOn w:val="DefaultParagraphFont"/>
    <w:rsid w:val="00FA043E"/>
    <w:rPr>
      <w:u w:val="single"/>
    </w:rPr>
  </w:style>
  <w:style w:type="character" w:customStyle="1" w:styleId="s5">
    <w:name w:val="s5"/>
    <w:basedOn w:val="DefaultParagraphFont"/>
    <w:rsid w:val="00FA043E"/>
    <w:rPr>
      <w:rFonts w:ascii="Arial" w:hAnsi="Arial" w:cs="Arial" w:hint="default"/>
      <w:sz w:val="17"/>
      <w:szCs w:val="17"/>
    </w:rPr>
  </w:style>
  <w:style w:type="character" w:customStyle="1" w:styleId="s6">
    <w:name w:val="s6"/>
    <w:basedOn w:val="DefaultParagraphFont"/>
    <w:rsid w:val="00FA043E"/>
    <w:rPr>
      <w:rFonts w:ascii="MS Gothic" w:eastAsia="MS Gothic" w:hAnsi="MS Gothic" w:hint="eastAsia"/>
      <w:sz w:val="17"/>
      <w:szCs w:val="17"/>
    </w:rPr>
  </w:style>
  <w:style w:type="character" w:customStyle="1" w:styleId="apple-tab-span">
    <w:name w:val="apple-tab-span"/>
    <w:basedOn w:val="DefaultParagraphFont"/>
    <w:rsid w:val="00FA043E"/>
  </w:style>
  <w:style w:type="character" w:customStyle="1" w:styleId="apple-converted-space">
    <w:name w:val="apple-converted-space"/>
    <w:basedOn w:val="DefaultParagraphFont"/>
    <w:rsid w:val="00FA043E"/>
  </w:style>
  <w:style w:type="paragraph" w:styleId="BalloonText">
    <w:name w:val="Balloon Text"/>
    <w:basedOn w:val="Normal"/>
    <w:link w:val="BalloonTextChar"/>
    <w:uiPriority w:val="99"/>
    <w:semiHidden/>
    <w:unhideWhenUsed/>
    <w:rsid w:val="00FA04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3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E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9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72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F7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F2F"/>
  </w:style>
  <w:style w:type="paragraph" w:styleId="Header">
    <w:name w:val="header"/>
    <w:basedOn w:val="Normal"/>
    <w:link w:val="HeaderChar"/>
    <w:uiPriority w:val="99"/>
    <w:unhideWhenUsed/>
    <w:rsid w:val="009A2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0B8"/>
  </w:style>
  <w:style w:type="paragraph" w:styleId="Footer">
    <w:name w:val="footer"/>
    <w:basedOn w:val="Normal"/>
    <w:link w:val="FooterChar"/>
    <w:uiPriority w:val="99"/>
    <w:unhideWhenUsed/>
    <w:rsid w:val="009A2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0B8"/>
  </w:style>
  <w:style w:type="table" w:styleId="TableGrid">
    <w:name w:val="Table Grid"/>
    <w:basedOn w:val="TableNormal"/>
    <w:uiPriority w:val="39"/>
    <w:rsid w:val="00D3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CF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A2D8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A2D8F"/>
    <w:rPr>
      <w:rFonts w:eastAsia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A2D8F"/>
    <w:rPr>
      <w:rFonts w:eastAsia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BAC97064D84783D34AF66F9837CB" ma:contentTypeVersion="22" ma:contentTypeDescription="Create a new document." ma:contentTypeScope="" ma:versionID="79f11e6d4e4b822225a59401179ee8b5">
  <xsd:schema xmlns:xsd="http://www.w3.org/2001/XMLSchema" xmlns:xs="http://www.w3.org/2001/XMLSchema" xmlns:p="http://schemas.microsoft.com/office/2006/metadata/properties" xmlns:ns2="83e8c6a9-1fed-4f2f-8dff-d28b807418d5" xmlns:ns3="c09cecfd-43c0-4916-bda8-b5d2f7736a73" targetNamespace="http://schemas.microsoft.com/office/2006/metadata/properties" ma:root="true" ma:fieldsID="dc5b1feaba46a115f93e791c7939f70f" ns2:_="" ns3:_="">
    <xsd:import namespace="83e8c6a9-1fed-4f2f-8dff-d28b807418d5"/>
    <xsd:import namespace="c09cecfd-43c0-4916-bda8-b5d2f7736a7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lf3f38c2a6ca46879244cf6454420985" minOccurs="0"/>
                <xsd:element ref="ns2:Axe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c6a9-1fed-4f2f-8dff-d28b807418d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e6cb8d0-e6ce-4ee7-88ed-f3dad04dcafd}" ma:internalName="TaxCatchAll" ma:showField="CatchAllData" ma:web="83e8c6a9-1fed-4f2f-8dff-d28b8074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f3f38c2a6ca46879244cf6454420985" ma:index="12" nillable="true" ma:taxonomy="true" ma:internalName="lf3f38c2a6ca46879244cf6454420985" ma:taxonomyFieldName="Associated_x0020_Region_x0020_and_x0020_Country" ma:displayName="Associated Region and Country" ma:default="" ma:fieldId="{5f3f38c2-a6ca-4687-9244-cf6454420985}" ma:taxonomyMulti="true" ma:sspId="fe164b29-4069-4387-b6aa-f01f2a1f4743" ma:termSetId="68557025-dd6c-4472-a056-db4dd56e9b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xes" ma:index="13" nillable="true" ma:displayName="Axes" ma:internalName="Ax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Partnerships"/>
                    <xsd:enumeration value="Alumni and Fundraising"/>
                    <xsd:enumeration value="Entrepreneurship"/>
                    <xsd:enumeration value="Innovation"/>
                    <xsd:enumeration value="International Student Experience"/>
                    <xsd:enumeration value="Mobility"/>
                    <xsd:enumeration value="Recruitment"/>
                    <xsd:enumeration value="Reputation and Brand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cfd-43c0-4916-bda8-b5d2f773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8c6a9-1fed-4f2f-8dff-d28b807418d5">
      <Value>11</Value>
    </TaxCatchAll>
    <lf3f38c2a6ca46879244cf6454420985 xmlns="83e8c6a9-1fed-4f2f-8dff-d28b807418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30edd421-bbe2-4a29-904f-a54b33d515e8</TermId>
        </TermInfo>
      </Terms>
    </lf3f38c2a6ca46879244cf6454420985>
    <Axes xmlns="83e8c6a9-1fed-4f2f-8dff-d28b807418d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A0FE-F2DA-4F27-9F58-470000ED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c6a9-1fed-4f2f-8dff-d28b807418d5"/>
    <ds:schemaRef ds:uri="c09cecfd-43c0-4916-bda8-b5d2f773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585D6-0551-45A7-B066-469B56DB12DF}">
  <ds:schemaRefs>
    <ds:schemaRef ds:uri="http://schemas.microsoft.com/office/infopath/2007/PartnerControls"/>
    <ds:schemaRef ds:uri="http://schemas.microsoft.com/office/2006/documentManagement/types"/>
    <ds:schemaRef ds:uri="83e8c6a9-1fed-4f2f-8dff-d28b807418d5"/>
    <ds:schemaRef ds:uri="http://schemas.microsoft.com/office/2006/metadata/properties"/>
    <ds:schemaRef ds:uri="http://purl.org/dc/elements/1.1/"/>
    <ds:schemaRef ds:uri="c09cecfd-43c0-4916-bda8-b5d2f7736a73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7B5A62-89F2-4050-882C-8604DD116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6D504-2A7D-40C9-A22E-E14120F7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4213</CharactersWithSpaces>
  <SharedDoc>false</SharedDoc>
  <HLinks>
    <vt:vector size="18" baseType="variant"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mailto:Skandha</vt:lpwstr>
      </vt:variant>
      <vt:variant>
        <vt:lpwstr/>
      </vt:variant>
      <vt:variant>
        <vt:i4>4784181</vt:i4>
      </vt:variant>
      <vt:variant>
        <vt:i4>3</vt:i4>
      </vt:variant>
      <vt:variant>
        <vt:i4>0</vt:i4>
      </vt:variant>
      <vt:variant>
        <vt:i4>5</vt:i4>
      </vt:variant>
      <vt:variant>
        <vt:lpwstr>mailto:s.sunderasen@utoronto.ca</vt:lpwstr>
      </vt:variant>
      <vt:variant>
        <vt:lpwstr/>
      </vt:variant>
      <vt:variant>
        <vt:i4>3801097</vt:i4>
      </vt:variant>
      <vt:variant>
        <vt:i4>0</vt:i4>
      </vt:variant>
      <vt:variant>
        <vt:i4>0</vt:i4>
      </vt:variant>
      <vt:variant>
        <vt:i4>5</vt:i4>
      </vt:variant>
      <vt:variant>
        <vt:lpwstr>mailto:ybjiang@mail.tsinghua.edu.cn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Gardner</dc:creator>
  <cp:keywords/>
  <dc:description/>
  <cp:lastModifiedBy>Catherine Maloney</cp:lastModifiedBy>
  <cp:revision>2</cp:revision>
  <dcterms:created xsi:type="dcterms:W3CDTF">2020-11-05T19:05:00Z</dcterms:created>
  <dcterms:modified xsi:type="dcterms:W3CDTF">2020-11-05T19:05:00Z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ated Region and Country">
    <vt:lpwstr>11;#China|30edd421-bbe2-4a29-904f-a54b33d515e8</vt:lpwstr>
  </property>
  <property fmtid="{D5CDD505-2E9C-101B-9397-08002B2CF9AE}" pid="3" name="ContentTypeId">
    <vt:lpwstr>0x0101001531BAC97064D84783D34AF66F9837CB</vt:lpwstr>
  </property>
</Properties>
</file>